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535" w:type="pct"/>
        <w:jc w:val="center"/>
        <w:tblInd w:w="-738" w:type="dxa"/>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tblPr>
      <w:tblGrid>
        <w:gridCol w:w="1297"/>
        <w:gridCol w:w="9224"/>
      </w:tblGrid>
      <w:tr w:rsidR="00D23ED8" w:rsidTr="00D0151A">
        <w:trPr>
          <w:trHeight w:val="1080"/>
          <w:jc w:val="center"/>
        </w:trPr>
        <w:tc>
          <w:tcPr>
            <w:tcW w:w="616" w:type="pct"/>
            <w:tcBorders>
              <w:top w:val="nil"/>
              <w:left w:val="nil"/>
              <w:bottom w:val="nil"/>
              <w:right w:val="nil"/>
            </w:tcBorders>
            <w:shd w:val="clear" w:color="auto" w:fill="FFFFFF" w:themeFill="background1"/>
          </w:tcPr>
          <w:p w:rsidR="00FB542E" w:rsidRDefault="00FB542E">
            <w:pPr>
              <w:jc w:val="center"/>
              <w:rPr>
                <w:color w:val="EBDDC3" w:themeColor="background2"/>
              </w:rPr>
            </w:pPr>
          </w:p>
        </w:tc>
        <w:tc>
          <w:tcPr>
            <w:tcW w:w="4384" w:type="pct"/>
            <w:tcBorders>
              <w:top w:val="nil"/>
              <w:left w:val="nil"/>
              <w:bottom w:val="nil"/>
              <w:right w:val="nil"/>
            </w:tcBorders>
            <w:shd w:val="clear" w:color="auto" w:fill="FFFFFF" w:themeFill="background1"/>
            <w:tcMar>
              <w:top w:w="29" w:type="dxa"/>
              <w:left w:w="115" w:type="dxa"/>
              <w:bottom w:w="29" w:type="dxa"/>
              <w:right w:w="29" w:type="dxa"/>
            </w:tcMar>
            <w:vAlign w:val="center"/>
          </w:tcPr>
          <w:sdt>
            <w:sdtPr>
              <w:id w:val="5824127"/>
              <w:placeholder>
                <w:docPart w:val="1185AC37A19C4427992D30768FA7B918"/>
              </w:placeholder>
              <w:dataBinding w:prefixMappings="xmlns:ns0='http://schemas.openxmlformats.org/officeDocument/2006/extended-properties'" w:xpath="/ns0:Properties[1]/ns0:Company[1]" w:storeItemID="{6668398D-A668-4E3E-A5EB-62B293D839F1}"/>
              <w:text/>
            </w:sdtPr>
            <w:sdtContent>
              <w:p w:rsidR="00FB542E" w:rsidRDefault="00853927" w:rsidP="00823BFC">
                <w:pPr>
                  <w:pStyle w:val="CompanyName"/>
                  <w:jc w:val="center"/>
                </w:pPr>
                <w:r>
                  <w:t>Justice@Home | Fighting Foreclosures and Wealth Transfer</w:t>
                </w:r>
              </w:p>
            </w:sdtContent>
          </w:sdt>
          <w:p w:rsidR="00FB542E" w:rsidRDefault="00B72012" w:rsidP="00823BFC">
            <w:pPr>
              <w:pStyle w:val="SenderAddress"/>
              <w:jc w:val="center"/>
            </w:pPr>
            <w:r>
              <w:t>852 Brafferton Place Stone Mountain, GA 30083</w:t>
            </w:r>
          </w:p>
        </w:tc>
      </w:tr>
      <w:tr w:rsidR="00D23ED8" w:rsidTr="00D0151A">
        <w:trPr>
          <w:trHeight w:val="360"/>
          <w:jc w:val="center"/>
        </w:trPr>
        <w:tc>
          <w:tcPr>
            <w:tcW w:w="616" w:type="pct"/>
            <w:tcBorders>
              <w:top w:val="nil"/>
              <w:left w:val="nil"/>
              <w:bottom w:val="nil"/>
              <w:right w:val="single" w:sz="48" w:space="0" w:color="FFFFFF" w:themeColor="background1"/>
            </w:tcBorders>
            <w:shd w:val="clear" w:color="auto" w:fill="DD8047" w:themeFill="accent2"/>
            <w:tcMar>
              <w:top w:w="29" w:type="dxa"/>
              <w:left w:w="115" w:type="dxa"/>
              <w:bottom w:w="29" w:type="dxa"/>
            </w:tcMar>
            <w:vAlign w:val="center"/>
          </w:tcPr>
          <w:sdt>
            <w:sdtPr>
              <w:rPr>
                <w:sz w:val="28"/>
              </w:rPr>
              <w:id w:val="218072593"/>
              <w:placeholder>
                <w:docPart w:val="2ECBECA3241441B1B08B718E416C4C98"/>
              </w:placeholder>
              <w:date>
                <w:dateFormat w:val="M/d/yyyy"/>
                <w:lid w:val="en-US"/>
                <w:storeMappedDataAs w:val="dateTime"/>
                <w:calendar w:val="gregorian"/>
              </w:date>
            </w:sdtPr>
            <w:sdtContent>
              <w:p w:rsidR="00FB542E" w:rsidRDefault="007238C4" w:rsidP="007238C4">
                <w:pPr>
                  <w:pStyle w:val="Date"/>
                  <w:framePr w:wrap="auto" w:hAnchor="text" w:xAlign="left" w:yAlign="inline"/>
                  <w:suppressOverlap w:val="0"/>
                </w:pPr>
                <w:r w:rsidRPr="00B72012">
                  <w:rPr>
                    <w:sz w:val="28"/>
                  </w:rPr>
                  <w:t>Media Advisory</w:t>
                </w:r>
              </w:p>
            </w:sdtContent>
          </w:sdt>
        </w:tc>
        <w:tc>
          <w:tcPr>
            <w:tcW w:w="4384" w:type="pct"/>
            <w:tcBorders>
              <w:top w:val="nil"/>
              <w:left w:val="single" w:sz="48" w:space="0" w:color="FFFFFF" w:themeColor="background1"/>
              <w:bottom w:val="nil"/>
              <w:right w:val="nil"/>
            </w:tcBorders>
            <w:shd w:val="clear" w:color="auto" w:fill="94B6D2" w:themeFill="accent1"/>
            <w:tcMar>
              <w:top w:w="29" w:type="dxa"/>
              <w:left w:w="115" w:type="dxa"/>
              <w:bottom w:w="29" w:type="dxa"/>
            </w:tcMar>
            <w:vAlign w:val="center"/>
          </w:tcPr>
          <w:p w:rsidR="00FB542E" w:rsidRPr="00BE1177" w:rsidRDefault="00BE1177" w:rsidP="00BE1177">
            <w:pPr>
              <w:spacing w:after="0"/>
              <w:jc w:val="center"/>
              <w:rPr>
                <w:b/>
                <w:color w:val="FFFFFF" w:themeColor="background1"/>
              </w:rPr>
            </w:pPr>
            <w:r w:rsidRPr="00BE1177">
              <w:rPr>
                <w:b/>
                <w:color w:val="FFFFFF" w:themeColor="background1"/>
              </w:rPr>
              <w:t>For Immediate Release</w:t>
            </w:r>
          </w:p>
        </w:tc>
      </w:tr>
      <w:tr w:rsidR="00D23ED8" w:rsidTr="00D0151A">
        <w:trPr>
          <w:jc w:val="center"/>
        </w:trPr>
        <w:tc>
          <w:tcPr>
            <w:tcW w:w="616" w:type="pct"/>
            <w:tcBorders>
              <w:top w:val="nil"/>
              <w:left w:val="nil"/>
              <w:bottom w:val="nil"/>
              <w:right w:val="nil"/>
            </w:tcBorders>
            <w:shd w:val="clear" w:color="auto" w:fill="auto"/>
            <w:vAlign w:val="center"/>
          </w:tcPr>
          <w:p w:rsidR="00FB542E" w:rsidRDefault="00B72012">
            <w:pPr>
              <w:jc w:val="center"/>
              <w:rPr>
                <w:color w:val="FFFFFF" w:themeColor="background1"/>
                <w:sz w:val="36"/>
                <w:szCs w:val="36"/>
              </w:rPr>
            </w:pPr>
            <w:r>
              <w:rPr>
                <w:color w:val="FFFFFF" w:themeColor="background1"/>
                <w:sz w:val="36"/>
                <w:szCs w:val="36"/>
              </w:rPr>
              <w:t>Jus</w:t>
            </w:r>
          </w:p>
        </w:tc>
        <w:tc>
          <w:tcPr>
            <w:tcW w:w="4384" w:type="pct"/>
            <w:tcBorders>
              <w:top w:val="nil"/>
              <w:left w:val="nil"/>
              <w:bottom w:val="nil"/>
              <w:right w:val="nil"/>
            </w:tcBorders>
            <w:shd w:val="clear" w:color="auto" w:fill="auto"/>
            <w:tcMar>
              <w:top w:w="216" w:type="dxa"/>
              <w:left w:w="115" w:type="dxa"/>
              <w:bottom w:w="115" w:type="dxa"/>
              <w:right w:w="115" w:type="dxa"/>
            </w:tcMar>
          </w:tcPr>
          <w:p w:rsidR="009606F0" w:rsidRDefault="007238C4">
            <w:pPr>
              <w:pStyle w:val="RecipientAddress"/>
            </w:pPr>
            <w:r>
              <w:t xml:space="preserve">Contact: </w:t>
            </w:r>
          </w:p>
          <w:p w:rsidR="00FB542E" w:rsidRDefault="007238C4" w:rsidP="009606F0">
            <w:pPr>
              <w:pStyle w:val="RecipientAddress"/>
              <w:jc w:val="center"/>
            </w:pPr>
            <w:r>
              <w:t>Wekesa O. Madzimoyo  | Afiya Madzimoyo</w:t>
            </w:r>
          </w:p>
          <w:p w:rsidR="00FB542E" w:rsidRDefault="007238C4" w:rsidP="009606F0">
            <w:pPr>
              <w:pStyle w:val="RecipientAddress"/>
              <w:jc w:val="center"/>
            </w:pPr>
            <w:r>
              <w:t>404.201.2356 | 404.292.9002</w:t>
            </w:r>
          </w:p>
          <w:p w:rsidR="00FB542E" w:rsidRDefault="00A36B3E" w:rsidP="009606F0">
            <w:pPr>
              <w:pStyle w:val="RecipientAddress"/>
              <w:jc w:val="center"/>
            </w:pPr>
            <w:hyperlink r:id="rId10" w:history="1">
              <w:r w:rsidR="007238C4" w:rsidRPr="00CE13C4">
                <w:rPr>
                  <w:rStyle w:val="Hyperlink"/>
                </w:rPr>
                <w:t>Wekesa@ayaed.com</w:t>
              </w:r>
            </w:hyperlink>
            <w:r w:rsidR="007238C4">
              <w:t xml:space="preserve"> | </w:t>
            </w:r>
            <w:hyperlink r:id="rId11" w:history="1">
              <w:r w:rsidR="00BD77DA" w:rsidRPr="003A115B">
                <w:rPr>
                  <w:rStyle w:val="Hyperlink"/>
                </w:rPr>
                <w:t>Afiya@ayaed.com</w:t>
              </w:r>
            </w:hyperlink>
          </w:p>
          <w:p w:rsidR="00BD77DA" w:rsidRDefault="00A36B3E" w:rsidP="00BD77DA">
            <w:pPr>
              <w:jc w:val="center"/>
            </w:pPr>
            <w:hyperlink r:id="rId12" w:history="1">
              <w:r w:rsidR="00BD77DA" w:rsidRPr="003A115B">
                <w:rPr>
                  <w:rStyle w:val="Hyperlink"/>
                </w:rPr>
                <w:t>www.justiceathome.com</w:t>
              </w:r>
            </w:hyperlink>
            <w:r w:rsidR="00BD77DA">
              <w:t xml:space="preserve">     or   </w:t>
            </w:r>
            <w:hyperlink r:id="rId13" w:history="1">
              <w:r w:rsidR="00BD77DA" w:rsidRPr="003A115B">
                <w:rPr>
                  <w:rStyle w:val="Hyperlink"/>
                </w:rPr>
                <w:t>www.ayanetwork.com/justiceathome</w:t>
              </w:r>
            </w:hyperlink>
          </w:p>
          <w:p w:rsidR="00FB542E" w:rsidRDefault="00D91A30" w:rsidP="009606F0">
            <w:pPr>
              <w:pStyle w:val="Salutation"/>
              <w:jc w:val="center"/>
            </w:pPr>
            <w:r>
              <w:rPr>
                <w:rFonts w:ascii="Arial" w:eastAsia="Times New Roman" w:hAnsi="Arial" w:cs="Arial"/>
                <w:bCs/>
                <w:noProof/>
                <w:color w:val="555555"/>
                <w:sz w:val="28"/>
                <w:szCs w:val="36"/>
                <w:lang w:eastAsia="en-US"/>
              </w:rPr>
              <w:drawing>
                <wp:anchor distT="0" distB="0" distL="114300" distR="114300" simplePos="0" relativeHeight="251660288" behindDoc="1" locked="0" layoutInCell="1" allowOverlap="1">
                  <wp:simplePos x="0" y="0"/>
                  <wp:positionH relativeFrom="column">
                    <wp:posOffset>5034915</wp:posOffset>
                  </wp:positionH>
                  <wp:positionV relativeFrom="paragraph">
                    <wp:posOffset>610235</wp:posOffset>
                  </wp:positionV>
                  <wp:extent cx="790575" cy="1057275"/>
                  <wp:effectExtent l="19050" t="0" r="9525" b="0"/>
                  <wp:wrapTight wrapText="bothSides">
                    <wp:wrapPolygon edited="0">
                      <wp:start x="-520" y="0"/>
                      <wp:lineTo x="-520" y="21405"/>
                      <wp:lineTo x="21860" y="21405"/>
                      <wp:lineTo x="21860" y="0"/>
                      <wp:lineTo x="-520" y="0"/>
                    </wp:wrapPolygon>
                  </wp:wrapTight>
                  <wp:docPr id="7" name="Picture 7" descr="http://www.letusmakeman.net/Organizers_files/Wakesa%20Madzimo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tusmakeman.net/Organizers_files/Wakesa%20Madzimoyo.jpg"/>
                          <pic:cNvPicPr>
                            <a:picLocks noChangeAspect="1" noChangeArrowheads="1"/>
                          </pic:cNvPicPr>
                        </pic:nvPicPr>
                        <pic:blipFill>
                          <a:blip r:embed="rId14" cstate="print"/>
                          <a:srcRect/>
                          <a:stretch>
                            <a:fillRect/>
                          </a:stretch>
                        </pic:blipFill>
                        <pic:spPr bwMode="auto">
                          <a:xfrm>
                            <a:off x="0" y="0"/>
                            <a:ext cx="790575" cy="1057275"/>
                          </a:xfrm>
                          <a:prstGeom prst="rect">
                            <a:avLst/>
                          </a:prstGeom>
                          <a:noFill/>
                          <a:ln w="9525">
                            <a:noFill/>
                            <a:miter lim="800000"/>
                            <a:headEnd/>
                            <a:tailEnd/>
                          </a:ln>
                        </pic:spPr>
                      </pic:pic>
                    </a:graphicData>
                  </a:graphic>
                </wp:anchor>
              </w:drawing>
            </w:r>
            <w:sdt>
              <w:sdtPr>
                <w:rPr>
                  <w:rFonts w:ascii="Arial" w:eastAsia="Times New Roman" w:hAnsi="Arial" w:cs="Arial"/>
                  <w:bCs/>
                  <w:color w:val="555555"/>
                  <w:sz w:val="28"/>
                  <w:szCs w:val="36"/>
                  <w:lang w:eastAsia="en-US"/>
                </w:rPr>
                <w:id w:val="218072615"/>
                <w:placeholder>
                  <w:docPart w:val="ECEB9E042B864823BB2D383B780C3889"/>
                </w:placeholder>
                <w:text/>
              </w:sdtPr>
              <w:sdtContent>
                <w:r w:rsidR="00F2316F" w:rsidRPr="00BB4863">
                  <w:rPr>
                    <w:rFonts w:ascii="Arial" w:eastAsia="Times New Roman" w:hAnsi="Arial" w:cs="Arial"/>
                    <w:bCs/>
                    <w:color w:val="555555"/>
                    <w:sz w:val="28"/>
                    <w:szCs w:val="36"/>
                    <w:lang w:eastAsia="en-US"/>
                  </w:rPr>
                  <w:t>Georgia Homeowner Wins 11th Circuit Court of Appeals Victory: Fight to stop big banks and wealth transfer grows</w:t>
                </w:r>
              </w:sdtContent>
            </w:sdt>
          </w:p>
          <w:p w:rsidR="00430D52" w:rsidRDefault="009606F0" w:rsidP="009606F0">
            <w:r w:rsidRPr="00BE1177">
              <w:rPr>
                <w:b/>
              </w:rPr>
              <w:t xml:space="preserve">Atlanta, </w:t>
            </w:r>
            <w:r w:rsidR="003724EA">
              <w:rPr>
                <w:b/>
              </w:rPr>
              <w:t>10-3</w:t>
            </w:r>
            <w:r w:rsidR="003345AB">
              <w:rPr>
                <w:b/>
              </w:rPr>
              <w:t>1</w:t>
            </w:r>
            <w:r w:rsidR="003724EA">
              <w:rPr>
                <w:b/>
              </w:rPr>
              <w:t>-2011</w:t>
            </w:r>
            <w:r>
              <w:t xml:space="preserve"> –</w:t>
            </w:r>
            <w:r w:rsidR="001361D5">
              <w:t xml:space="preserve">What started as a simple request by </w:t>
            </w:r>
            <w:r w:rsidR="00817674">
              <w:t>a</w:t>
            </w:r>
            <w:r w:rsidR="001361D5">
              <w:t xml:space="preserve"> </w:t>
            </w:r>
            <w:r w:rsidR="004F7A55">
              <w:t xml:space="preserve">DeKalb County, GA </w:t>
            </w:r>
            <w:r w:rsidR="001361D5">
              <w:t xml:space="preserve">couple for </w:t>
            </w:r>
            <w:r w:rsidR="00090559">
              <w:t>their</w:t>
            </w:r>
            <w:r w:rsidR="001361D5">
              <w:t xml:space="preserve"> bank to </w:t>
            </w:r>
            <w:r w:rsidR="004F7A55">
              <w:t>assure them</w:t>
            </w:r>
            <w:r w:rsidR="001361D5">
              <w:t xml:space="preserve"> that </w:t>
            </w:r>
            <w:r w:rsidR="004F7A55">
              <w:t xml:space="preserve">they were </w:t>
            </w:r>
            <w:r w:rsidR="00090559">
              <w:t xml:space="preserve">making their monthly </w:t>
            </w:r>
            <w:r w:rsidR="004F7A55">
              <w:t>pay</w:t>
            </w:r>
            <w:r w:rsidR="00090559">
              <w:t>ments to the right company</w:t>
            </w:r>
            <w:r w:rsidR="001361D5">
              <w:t xml:space="preserve"> has resulted in a</w:t>
            </w:r>
            <w:r w:rsidR="003728A3">
              <w:t xml:space="preserve"> </w:t>
            </w:r>
            <w:r w:rsidR="003345AB">
              <w:t>two-y</w:t>
            </w:r>
            <w:r w:rsidR="003728A3">
              <w:t xml:space="preserve">ear </w:t>
            </w:r>
            <w:r w:rsidR="00823BFC">
              <w:t xml:space="preserve">legal </w:t>
            </w:r>
            <w:r w:rsidR="003728A3">
              <w:t xml:space="preserve">fight </w:t>
            </w:r>
            <w:r w:rsidR="00090559">
              <w:t xml:space="preserve">to save their home, </w:t>
            </w:r>
            <w:r w:rsidR="003728A3">
              <w:t>and a</w:t>
            </w:r>
            <w:r w:rsidR="001361D5">
              <w:t>n 11</w:t>
            </w:r>
            <w:r w:rsidR="001361D5" w:rsidRPr="001361D5">
              <w:rPr>
                <w:vertAlign w:val="superscript"/>
              </w:rPr>
              <w:t>th</w:t>
            </w:r>
            <w:r w:rsidR="001361D5">
              <w:t xml:space="preserve"> Circuit Court </w:t>
            </w:r>
            <w:r w:rsidR="003345AB">
              <w:t xml:space="preserve">of Appeals </w:t>
            </w:r>
            <w:r w:rsidR="001361D5">
              <w:t>victory which</w:t>
            </w:r>
            <w:r w:rsidR="004F7A55">
              <w:t>,</w:t>
            </w:r>
            <w:r w:rsidR="001361D5">
              <w:t xml:space="preserve"> in </w:t>
            </w:r>
            <w:r w:rsidR="00300A66">
              <w:t>effect</w:t>
            </w:r>
            <w:r w:rsidR="004F7A55">
              <w:t>,</w:t>
            </w:r>
            <w:r w:rsidR="001361D5">
              <w:t xml:space="preserve"> requires GMAC</w:t>
            </w:r>
            <w:r w:rsidR="00EE45EE">
              <w:t>/ALLY</w:t>
            </w:r>
            <w:r w:rsidR="001361D5">
              <w:t>, JP Morgan Chase, and The Bank of New York Mellon Trust Co</w:t>
            </w:r>
            <w:r w:rsidR="00EE45EE">
              <w:t>.</w:t>
            </w:r>
            <w:r w:rsidR="001361D5">
              <w:t xml:space="preserve"> </w:t>
            </w:r>
            <w:r w:rsidR="00300A66">
              <w:t>to face the music they’ve been avoiding since 2009.</w:t>
            </w:r>
          </w:p>
          <w:p w:rsidR="00EE45EE" w:rsidRDefault="00170A3D" w:rsidP="009606F0">
            <w:r>
              <w:t>According to Wekesa and Afiya Madzimoyo (plaintiffs)</w:t>
            </w:r>
            <w:r w:rsidR="003345AB">
              <w:t>,</w:t>
            </w:r>
            <w:r>
              <w:t xml:space="preserve"> “</w:t>
            </w:r>
            <w:r w:rsidR="00EE45EE" w:rsidRPr="00EE45EE">
              <w:t>This 11th Circuit ruling thwarts one of the bank</w:t>
            </w:r>
            <w:r w:rsidR="003345AB">
              <w:t>’</w:t>
            </w:r>
            <w:r w:rsidR="00EE45EE" w:rsidRPr="00EE45EE">
              <w:t>s favorite strategies</w:t>
            </w:r>
            <w:r w:rsidR="00300A66">
              <w:t xml:space="preserve"> – Removal to Federal Court</w:t>
            </w:r>
            <w:r w:rsidR="003345AB">
              <w:t>.</w:t>
            </w:r>
            <w:r>
              <w:t xml:space="preserve"> It </w:t>
            </w:r>
            <w:r w:rsidR="00EE45EE" w:rsidRPr="00EE45EE">
              <w:t>paves the way for the homeowners to continue their suit to force the bankers to prove that they have standing</w:t>
            </w:r>
            <w:r w:rsidR="00823BFC">
              <w:t xml:space="preserve"> to even collect payments from the homeowners</w:t>
            </w:r>
            <w:r w:rsidR="00EE45EE" w:rsidRPr="00EE45EE">
              <w:t xml:space="preserve">. The </w:t>
            </w:r>
            <w:r w:rsidR="00823BFC">
              <w:t>11</w:t>
            </w:r>
            <w:r w:rsidR="00823BFC" w:rsidRPr="00823BFC">
              <w:rPr>
                <w:vertAlign w:val="superscript"/>
              </w:rPr>
              <w:t>th</w:t>
            </w:r>
            <w:r w:rsidR="00823BFC">
              <w:t xml:space="preserve"> Circuit’s </w:t>
            </w:r>
            <w:r w:rsidR="00EE45EE" w:rsidRPr="00EE45EE">
              <w:t xml:space="preserve">3-judge </w:t>
            </w:r>
            <w:r>
              <w:t xml:space="preserve">panel’s </w:t>
            </w:r>
            <w:r w:rsidR="00EE45EE" w:rsidRPr="00EE45EE">
              <w:t>decision was delivered on Sept. 7, 2011 and mandated on Oct. 12</w:t>
            </w:r>
            <w:r w:rsidR="00EE45EE" w:rsidRPr="004F7A55">
              <w:rPr>
                <w:vertAlign w:val="superscript"/>
              </w:rPr>
              <w:t>th</w:t>
            </w:r>
            <w:r w:rsidR="00817674">
              <w:rPr>
                <w:vertAlign w:val="superscript"/>
              </w:rPr>
              <w:t>:</w:t>
            </w:r>
          </w:p>
          <w:p w:rsidR="00BB4863" w:rsidRPr="00EE45EE" w:rsidRDefault="00A36B3E" w:rsidP="00817674">
            <w:pPr>
              <w:ind w:left="699" w:right="735"/>
              <w:rPr>
                <w:i/>
              </w:rPr>
            </w:pPr>
            <w:r w:rsidRPr="00A36B3E">
              <w:rPr>
                <w:noProof/>
              </w:rPr>
              <w:pict>
                <v:shapetype id="_x0000_t202" coordsize="21600,21600" o:spt="202" path="m,l,21600r21600,l21600,xe">
                  <v:stroke joinstyle="miter"/>
                  <v:path gradientshapeok="t" o:connecttype="rect"/>
                </v:shapetype>
                <v:shape id="_x0000_s1029" type="#_x0000_t202" style="position:absolute;left:0;text-align:left;margin-left:4.95pt;margin-top:-1.65pt;width:56.25pt;height:22.55pt;z-index:251667456" wrapcoords="-225 0 -225 20880 21600 20880 21600 0 -225 0" stroked="f">
                  <v:textbox style="mso-next-textbox:#_x0000_s1029" inset="0,0,0,0">
                    <w:txbxContent>
                      <w:p w:rsidR="00000000" w:rsidRDefault="00817674">
                        <w:pPr>
                          <w:pStyle w:val="Caption"/>
                          <w:jc w:val="center"/>
                          <w:rPr>
                            <w:noProof/>
                          </w:rPr>
                          <w:pPrChange w:id="0" w:author="Wekesa" w:date="2011-10-31T10:30:00Z">
                            <w:pPr/>
                          </w:pPrChange>
                        </w:pPr>
                        <w:ins w:id="1" w:author="Wekesa" w:date="2011-10-31T10:30:00Z">
                          <w:r>
                            <w:t xml:space="preserve">Afiya Madzimoyo </w:t>
                          </w:r>
                        </w:ins>
                      </w:p>
                    </w:txbxContent>
                  </v:textbox>
                  <w10:wrap type="tight"/>
                </v:shape>
              </w:pict>
            </w:r>
            <w:r w:rsidR="00817674">
              <w:rPr>
                <w:noProof/>
                <w:lang w:eastAsia="en-US"/>
              </w:rPr>
              <w:drawing>
                <wp:anchor distT="0" distB="0" distL="114300" distR="114300" simplePos="0" relativeHeight="251659264" behindDoc="1" locked="0" layoutInCell="1" allowOverlap="1">
                  <wp:simplePos x="0" y="0"/>
                  <wp:positionH relativeFrom="column">
                    <wp:posOffset>15240</wp:posOffset>
                  </wp:positionH>
                  <wp:positionV relativeFrom="paragraph">
                    <wp:posOffset>-875665</wp:posOffset>
                  </wp:positionV>
                  <wp:extent cx="730885" cy="1085850"/>
                  <wp:effectExtent l="19050" t="0" r="0" b="0"/>
                  <wp:wrapTight wrapText="bothSides">
                    <wp:wrapPolygon edited="0">
                      <wp:start x="-563" y="0"/>
                      <wp:lineTo x="-563" y="21221"/>
                      <wp:lineTo x="21394" y="21221"/>
                      <wp:lineTo x="21394" y="0"/>
                      <wp:lineTo x="-563" y="0"/>
                    </wp:wrapPolygon>
                  </wp:wrapTight>
                  <wp:docPr id="4" name="Picture 4" descr="http://ayanetwork.com/4images/afiya/afiyawek-DSCF3146B_pp15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yanetwork.com/4images/afiya/afiyawek-DSCF3146B_pp150x199.jpg"/>
                          <pic:cNvPicPr>
                            <a:picLocks noChangeAspect="1" noChangeArrowheads="1"/>
                          </pic:cNvPicPr>
                        </pic:nvPicPr>
                        <pic:blipFill>
                          <a:blip r:embed="rId15" cstate="print"/>
                          <a:srcRect/>
                          <a:stretch>
                            <a:fillRect/>
                          </a:stretch>
                        </pic:blipFill>
                        <pic:spPr bwMode="auto">
                          <a:xfrm>
                            <a:off x="0" y="0"/>
                            <a:ext cx="730885" cy="1085850"/>
                          </a:xfrm>
                          <a:prstGeom prst="rect">
                            <a:avLst/>
                          </a:prstGeom>
                          <a:noFill/>
                          <a:ln w="9525">
                            <a:noFill/>
                            <a:miter lim="800000"/>
                            <a:headEnd/>
                            <a:tailEnd/>
                          </a:ln>
                        </pic:spPr>
                      </pic:pic>
                    </a:graphicData>
                  </a:graphic>
                </wp:anchor>
              </w:drawing>
            </w:r>
            <w:r w:rsidRPr="00A36B3E">
              <w:rPr>
                <w:noProof/>
              </w:rPr>
              <w:pict>
                <v:shape id="_x0000_s1028" type="#_x0000_t202" style="position:absolute;left:0;text-align:left;margin-left:393.45pt;margin-top:-98.2pt;width:62pt;height:28.15pt;z-index:251665408;mso-position-horizontal-relative:text;mso-position-vertical-relative:text" wrapcoords="-225 0 -225 21287 21600 21287 21600 0 -225 0" stroked="f">
                  <v:textbox style="mso-fit-shape-to-text:t" inset="0,0,0,0">
                    <w:txbxContent>
                      <w:p w:rsidR="00000000" w:rsidRDefault="00D91A30">
                        <w:pPr>
                          <w:pStyle w:val="Caption"/>
                          <w:jc w:val="center"/>
                          <w:rPr>
                            <w:rFonts w:ascii="Arial" w:eastAsia="Times New Roman" w:hAnsi="Arial" w:cs="Arial"/>
                            <w:noProof/>
                            <w:color w:val="555555"/>
                            <w:sz w:val="28"/>
                            <w:szCs w:val="36"/>
                          </w:rPr>
                          <w:pPrChange w:id="2" w:author="Wekesa" w:date="2011-10-31T10:29:00Z">
                            <w:pPr>
                              <w:pStyle w:val="Salutation"/>
                              <w:jc w:val="center"/>
                            </w:pPr>
                          </w:pPrChange>
                        </w:pPr>
                        <w:ins w:id="3" w:author="Wekesa" w:date="2011-10-31T10:29:00Z">
                          <w:r>
                            <w:t>Wekesa Madzimoyo</w:t>
                          </w:r>
                        </w:ins>
                      </w:p>
                    </w:txbxContent>
                  </v:textbox>
                  <w10:wrap type="tight"/>
                </v:shape>
              </w:pict>
            </w:r>
            <w:r w:rsidR="00BB4863" w:rsidRPr="00EE45EE">
              <w:rPr>
                <w:i/>
              </w:rPr>
              <w:t>“Upon review of the record</w:t>
            </w:r>
            <w:r w:rsidR="000C37A2" w:rsidRPr="00EE45EE">
              <w:rPr>
                <w:i/>
              </w:rPr>
              <w:t xml:space="preserve">, we conclude that the district court </w:t>
            </w:r>
            <w:r w:rsidR="000C37A2" w:rsidRPr="00EE45EE">
              <w:rPr>
                <w:i/>
                <w:u w:val="single"/>
              </w:rPr>
              <w:t xml:space="preserve">should not </w:t>
            </w:r>
            <w:r w:rsidR="000C37A2" w:rsidRPr="00EE45EE">
              <w:rPr>
                <w:i/>
              </w:rPr>
              <w:t>have exercised federal- question jurisdiction upon removal of this case… Accordingly we vacate the judgment of the district court and remand with instructions that the district court remand the proceedings to the state court.</w:t>
            </w:r>
            <w:r w:rsidR="00170A3D">
              <w:rPr>
                <w:i/>
              </w:rPr>
              <w:t xml:space="preserve"> </w:t>
            </w:r>
            <w:r w:rsidR="00170A3D" w:rsidRPr="00170A3D">
              <w:rPr>
                <w:b/>
                <w:i/>
              </w:rPr>
              <w:t>VACATED AND REMANDED</w:t>
            </w:r>
            <w:r w:rsidR="00817674">
              <w:rPr>
                <w:b/>
                <w:i/>
              </w:rPr>
              <w:t>”</w:t>
            </w:r>
          </w:p>
          <w:p w:rsidR="00250482" w:rsidRDefault="000C37A2" w:rsidP="009606F0">
            <w:r>
              <w:t xml:space="preserve">Back to </w:t>
            </w:r>
            <w:r w:rsidR="00170A3D">
              <w:t>“</w:t>
            </w:r>
            <w:r>
              <w:t>state court</w:t>
            </w:r>
            <w:r w:rsidR="00170A3D">
              <w:t>”</w:t>
            </w:r>
            <w:r>
              <w:t xml:space="preserve"> means that the</w:t>
            </w:r>
            <w:r w:rsidR="00170A3D">
              <w:t xml:space="preserve"> </w:t>
            </w:r>
            <w:r w:rsidR="00817674">
              <w:t>b</w:t>
            </w:r>
            <w:r w:rsidR="00170A3D">
              <w:t xml:space="preserve">anks </w:t>
            </w:r>
            <w:r>
              <w:t xml:space="preserve">have to face a </w:t>
            </w:r>
            <w:r w:rsidR="00170A3D">
              <w:t xml:space="preserve">July </w:t>
            </w:r>
            <w:r>
              <w:t>2009 State Judge</w:t>
            </w:r>
            <w:r w:rsidR="00817674">
              <w:t>’s</w:t>
            </w:r>
            <w:r w:rsidR="005017BC">
              <w:t xml:space="preserve"> </w:t>
            </w:r>
            <w:r>
              <w:t xml:space="preserve">order </w:t>
            </w:r>
            <w:r w:rsidR="00817674">
              <w:t>requiring them</w:t>
            </w:r>
            <w:r>
              <w:t xml:space="preserve"> </w:t>
            </w:r>
            <w:r w:rsidRPr="00170A3D">
              <w:rPr>
                <w:b/>
                <w:i/>
              </w:rPr>
              <w:t>“bring proper evidence of chain of title.”</w:t>
            </w:r>
            <w:r>
              <w:t xml:space="preserve"> </w:t>
            </w:r>
            <w:r w:rsidR="001361D5">
              <w:t>The GA couple doesn’</w:t>
            </w:r>
            <w:r w:rsidR="00430D52">
              <w:t xml:space="preserve">t believe the banks </w:t>
            </w:r>
            <w:r w:rsidR="001361D5">
              <w:t xml:space="preserve">can do it. </w:t>
            </w:r>
            <w:r w:rsidR="00170A3D">
              <w:t>“</w:t>
            </w:r>
            <w:r w:rsidR="001361D5">
              <w:t>Why else would they fight</w:t>
            </w:r>
            <w:r w:rsidR="003345AB">
              <w:t xml:space="preserve"> </w:t>
            </w:r>
            <w:r w:rsidR="001361D5">
              <w:t>us for over two years to avoid the Judge’s simple</w:t>
            </w:r>
            <w:r w:rsidR="00430D52">
              <w:t xml:space="preserve"> </w:t>
            </w:r>
            <w:r w:rsidR="001361D5">
              <w:t>order</w:t>
            </w:r>
            <w:r w:rsidR="00EE45EE">
              <w:t xml:space="preserve"> to provide what they </w:t>
            </w:r>
            <w:r w:rsidR="003345AB">
              <w:t xml:space="preserve">supposedly </w:t>
            </w:r>
            <w:r w:rsidR="00EE45EE">
              <w:t>already had,</w:t>
            </w:r>
            <w:r w:rsidR="00170A3D">
              <w:t>”</w:t>
            </w:r>
            <w:r w:rsidR="00EE45EE">
              <w:t xml:space="preserve"> </w:t>
            </w:r>
            <w:r w:rsidR="001361D5">
              <w:t>asks Mr. Madzimoyo?</w:t>
            </w:r>
            <w:r w:rsidR="003728A3">
              <w:t xml:space="preserve"> </w:t>
            </w:r>
            <w:r w:rsidR="00170A3D">
              <w:t>“</w:t>
            </w:r>
            <w:r w:rsidR="003728A3">
              <w:t>Why else would they be trying to make a deal with the States</w:t>
            </w:r>
            <w:r w:rsidR="005017BC">
              <w:t>’</w:t>
            </w:r>
            <w:r w:rsidR="003728A3">
              <w:t xml:space="preserve"> Attorney</w:t>
            </w:r>
            <w:r w:rsidR="005017BC">
              <w:t>s</w:t>
            </w:r>
            <w:r w:rsidR="003728A3">
              <w:t xml:space="preserve"> General for immunity from prosecution?</w:t>
            </w:r>
            <w:r w:rsidR="00170A3D">
              <w:t>”</w:t>
            </w:r>
            <w:r w:rsidR="00090559">
              <w:t xml:space="preserve"> </w:t>
            </w:r>
          </w:p>
          <w:p w:rsidR="00E45775" w:rsidRDefault="00090559" w:rsidP="009606F0">
            <w:r>
              <w:t xml:space="preserve">While the war isn’t over, </w:t>
            </w:r>
            <w:r w:rsidR="00250482">
              <w:t>Mr. Madzimoyo insists that “</w:t>
            </w:r>
            <w:r>
              <w:t>this victory gives us hope</w:t>
            </w:r>
            <w:r w:rsidR="003345AB">
              <w:t>;</w:t>
            </w:r>
            <w:r>
              <w:t xml:space="preserve"> provides precedent-setting</w:t>
            </w:r>
            <w:r w:rsidR="00250482">
              <w:t xml:space="preserve"> law that will allow us and other homeowners to stop the fraudulent foreclosures and better hold the banks accountable for the mortgage mess they’ve created</w:t>
            </w:r>
            <w:r w:rsidR="002C4712">
              <w:t xml:space="preserve">.” </w:t>
            </w:r>
          </w:p>
          <w:p w:rsidR="00166AA8" w:rsidRDefault="002C4712" w:rsidP="006E7156">
            <w:pPr>
              <w:jc w:val="both"/>
            </w:pPr>
            <w:r>
              <w:t xml:space="preserve">In some neighborhoods in the Atlanta Metro, Black homeowners are severely under water. </w:t>
            </w:r>
            <w:r w:rsidR="00440038">
              <w:rPr>
                <w:noProof/>
                <w:lang w:eastAsia="en-US"/>
              </w:rPr>
              <w:lastRenderedPageBreak/>
              <w:drawing>
                <wp:anchor distT="0" distB="0" distL="114300" distR="114300" simplePos="0" relativeHeight="251658240" behindDoc="1" locked="0" layoutInCell="1" allowOverlap="1">
                  <wp:simplePos x="0" y="0"/>
                  <wp:positionH relativeFrom="column">
                    <wp:posOffset>-51435</wp:posOffset>
                  </wp:positionH>
                  <wp:positionV relativeFrom="paragraph">
                    <wp:posOffset>43815</wp:posOffset>
                  </wp:positionV>
                  <wp:extent cx="752475" cy="1114425"/>
                  <wp:effectExtent l="19050" t="0" r="9525" b="0"/>
                  <wp:wrapTight wrapText="bothSides">
                    <wp:wrapPolygon edited="0">
                      <wp:start x="-547" y="0"/>
                      <wp:lineTo x="-547" y="21415"/>
                      <wp:lineTo x="21873" y="21415"/>
                      <wp:lineTo x="21873" y="0"/>
                      <wp:lineTo x="-547" y="0"/>
                    </wp:wrapPolygon>
                  </wp:wrapTight>
                  <wp:docPr id="2" name="Picture 1" descr="http://www.gainformer.com/influential/Able-Mable-Thomas-Ga'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informer.com/influential/Able-Mable-Thomas-Ga's-50.jpg"/>
                          <pic:cNvPicPr>
                            <a:picLocks noChangeAspect="1" noChangeArrowheads="1"/>
                          </pic:cNvPicPr>
                        </pic:nvPicPr>
                        <pic:blipFill>
                          <a:blip r:embed="rId16" cstate="print"/>
                          <a:srcRect/>
                          <a:stretch>
                            <a:fillRect/>
                          </a:stretch>
                        </pic:blipFill>
                        <pic:spPr bwMode="auto">
                          <a:xfrm>
                            <a:off x="0" y="0"/>
                            <a:ext cx="752475" cy="1114425"/>
                          </a:xfrm>
                          <a:prstGeom prst="rect">
                            <a:avLst/>
                          </a:prstGeom>
                          <a:noFill/>
                          <a:ln w="9525">
                            <a:noFill/>
                            <a:miter lim="800000"/>
                            <a:headEnd/>
                            <a:tailEnd/>
                          </a:ln>
                        </pic:spPr>
                      </pic:pic>
                    </a:graphicData>
                  </a:graphic>
                </wp:anchor>
              </w:drawing>
            </w:r>
            <w:r w:rsidR="006E7156">
              <w:t>According to Fulton County Representative, Able Mable Thomas</w:t>
            </w:r>
            <w:r w:rsidR="003345AB">
              <w:t>,</w:t>
            </w:r>
            <w:r w:rsidR="005276C3">
              <w:t xml:space="preserve"> </w:t>
            </w:r>
            <w:r w:rsidR="00440038">
              <w:t>“You can get homes in my neighborhood for $10K.” In the Atlanta Metro h</w:t>
            </w:r>
            <w:r>
              <w:t>ome values are down 50-90%.</w:t>
            </w:r>
            <w:r w:rsidR="003345AB">
              <w:t>”</w:t>
            </w:r>
            <w:r>
              <w:t xml:space="preserve"> Mr. Madzimoyo blames the banks: “</w:t>
            </w:r>
            <w:r w:rsidR="0035406A">
              <w:t xml:space="preserve">From predatory lending, through Mortgage Backed Securities, </w:t>
            </w:r>
            <w:r w:rsidR="00E45775">
              <w:t xml:space="preserve">credit default swaps, and </w:t>
            </w:r>
            <w:r w:rsidR="008D4AFD">
              <w:t xml:space="preserve">fraudulent </w:t>
            </w:r>
            <w:r w:rsidR="0035406A">
              <w:t>foreclosure</w:t>
            </w:r>
            <w:r w:rsidR="00E45775">
              <w:t>s</w:t>
            </w:r>
            <w:r w:rsidR="003345AB">
              <w:t xml:space="preserve"> --</w:t>
            </w:r>
            <w:r w:rsidR="008D4AFD">
              <w:t xml:space="preserve"> t</w:t>
            </w:r>
            <w:r>
              <w:t xml:space="preserve">hey have </w:t>
            </w:r>
            <w:r w:rsidR="00250482">
              <w:t>thrown m</w:t>
            </w:r>
            <w:r w:rsidR="008D4AFD">
              <w:t>e, my neighbors, my</w:t>
            </w:r>
            <w:r w:rsidR="00250482">
              <w:t xml:space="preserve"> neighborhood, and the nation into economic turmoil.</w:t>
            </w:r>
            <w:r w:rsidR="0035406A">
              <w:t>”</w:t>
            </w:r>
            <w:r>
              <w:t xml:space="preserve"> </w:t>
            </w:r>
            <w:r w:rsidR="0035406A">
              <w:t>He points to the b</w:t>
            </w:r>
            <w:r>
              <w:t xml:space="preserve">oarded up </w:t>
            </w:r>
            <w:r w:rsidR="0035406A">
              <w:t xml:space="preserve">houses and abandoned neighborhoods which increasingly dot the Atlanta Metro landscape in the wake of the 2008 economic crisis as his motivation for continuing to fight. </w:t>
            </w:r>
          </w:p>
          <w:p w:rsidR="003728A3" w:rsidRDefault="00A36B3E" w:rsidP="009606F0">
            <w:r>
              <w:rPr>
                <w:noProof/>
              </w:rPr>
              <w:pict>
                <v:shape id="_x0000_s1027" type="#_x0000_t202" style="position:absolute;margin-left:392.7pt;margin-top:104.8pt;width:62.75pt;height:17.4pt;z-index:251663360" wrapcoords="-225 0 -225 20880 21600 20880 21600 0 -225 0" stroked="f">
                  <v:textbox style="mso-fit-shape-to-text:t" inset="0,0,0,0">
                    <w:txbxContent>
                      <w:p w:rsidR="00000000" w:rsidRDefault="00A36B3E">
                        <w:pPr>
                          <w:pStyle w:val="Caption"/>
                          <w:rPr>
                            <w:noProof/>
                            <w:sz w:val="22"/>
                            <w:rPrChange w:id="4" w:author="Wekesa" w:date="2011-10-31T10:28:00Z">
                              <w:rPr>
                                <w:noProof/>
                              </w:rPr>
                            </w:rPrChange>
                          </w:rPr>
                          <w:pPrChange w:id="5" w:author="Wekesa" w:date="2011-10-31T10:28:00Z">
                            <w:pPr/>
                          </w:pPrChange>
                        </w:pPr>
                        <w:ins w:id="6" w:author="Wekesa" w:date="2011-10-31T10:28:00Z">
                          <w:r w:rsidRPr="00A36B3E">
                            <w:rPr>
                              <w:sz w:val="14"/>
                              <w:rPrChange w:id="7" w:author="Wekesa" w:date="2011-10-31T10:28:00Z">
                                <w:rPr>
                                  <w:b/>
                                  <w:bCs/>
                                  <w:caps/>
                                </w:rPr>
                              </w:rPrChange>
                            </w:rPr>
                            <w:t>Rev. Derrick Rice</w:t>
                          </w:r>
                        </w:ins>
                      </w:p>
                    </w:txbxContent>
                  </v:textbox>
                  <w10:wrap type="tight"/>
                </v:shape>
              </w:pict>
            </w:r>
            <w:r w:rsidR="00D91A30">
              <w:rPr>
                <w:noProof/>
                <w:lang w:eastAsia="en-US"/>
              </w:rPr>
              <w:drawing>
                <wp:anchor distT="0" distB="0" distL="114300" distR="114300" simplePos="0" relativeHeight="251661312" behindDoc="1" locked="0" layoutInCell="1" allowOverlap="1">
                  <wp:simplePos x="0" y="0"/>
                  <wp:positionH relativeFrom="column">
                    <wp:posOffset>4977765</wp:posOffset>
                  </wp:positionH>
                  <wp:positionV relativeFrom="paragraph">
                    <wp:posOffset>235585</wp:posOffset>
                  </wp:positionV>
                  <wp:extent cx="723900" cy="1038225"/>
                  <wp:effectExtent l="19050" t="0" r="0" b="0"/>
                  <wp:wrapTight wrapText="bothSides">
                    <wp:wrapPolygon edited="0">
                      <wp:start x="-568" y="0"/>
                      <wp:lineTo x="-568" y="21402"/>
                      <wp:lineTo x="21600" y="21402"/>
                      <wp:lineTo x="21600" y="0"/>
                      <wp:lineTo x="-56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tretch>
                            <a:fillRect/>
                          </a:stretch>
                        </pic:blipFill>
                        <pic:spPr bwMode="auto">
                          <a:xfrm>
                            <a:off x="0" y="0"/>
                            <a:ext cx="723900" cy="1038225"/>
                          </a:xfrm>
                          <a:prstGeom prst="rect">
                            <a:avLst/>
                          </a:prstGeom>
                          <a:noFill/>
                          <a:ln w="9525">
                            <a:noFill/>
                            <a:miter lim="800000"/>
                            <a:headEnd/>
                            <a:tailEnd/>
                          </a:ln>
                        </pic:spPr>
                      </pic:pic>
                    </a:graphicData>
                  </a:graphic>
                </wp:anchor>
              </w:drawing>
            </w:r>
            <w:r w:rsidR="00D91A30">
              <w:t>Rev. Derrick Rice, pastor of Sankofa United Church of Christ says “</w:t>
            </w:r>
            <w:r w:rsidR="003345AB">
              <w:t>W</w:t>
            </w:r>
            <w:r w:rsidR="003728A3">
              <w:t>hat’s amazing</w:t>
            </w:r>
            <w:r w:rsidR="00D91A30">
              <w:t xml:space="preserve">, and inspiring </w:t>
            </w:r>
            <w:r w:rsidR="003728A3">
              <w:t>is that the couple has won this victory without any lawyers</w:t>
            </w:r>
            <w:r w:rsidR="00D91A30">
              <w:t>, and they’ve always been dedicated to helping the community</w:t>
            </w:r>
            <w:r w:rsidR="003728A3">
              <w:t>.</w:t>
            </w:r>
            <w:r w:rsidR="00D91A30">
              <w:t>”</w:t>
            </w:r>
            <w:r w:rsidR="003728A3">
              <w:t xml:space="preserve"> </w:t>
            </w:r>
            <w:r w:rsidR="00170A3D">
              <w:t>Wekesa is an educator – Director of AYA Educational Institute</w:t>
            </w:r>
            <w:r w:rsidR="005017BC">
              <w:t xml:space="preserve"> in Stone Mountain, GA</w:t>
            </w:r>
            <w:r w:rsidR="00170A3D">
              <w:t>. Afiya</w:t>
            </w:r>
            <w:r w:rsidR="00E45775">
              <w:t xml:space="preserve"> holds an MSW degree and </w:t>
            </w:r>
            <w:r w:rsidR="00170A3D">
              <w:t>is the Manager of a COMPRO-TAX income tax preparation office</w:t>
            </w:r>
            <w:r w:rsidR="005017BC">
              <w:t xml:space="preserve"> in downtown Atlanta</w:t>
            </w:r>
            <w:r w:rsidR="00170A3D">
              <w:t>. They have no formal legal training, yet t</w:t>
            </w:r>
            <w:r w:rsidR="003728A3">
              <w:t>hey are a part of a growing national movement of “pro-se” (for self) litigants who represent themselves in court</w:t>
            </w:r>
            <w:r w:rsidR="00430D52">
              <w:t xml:space="preserve"> against the giants of the banking industry</w:t>
            </w:r>
            <w:r w:rsidR="003728A3">
              <w:t>.</w:t>
            </w:r>
            <w:r w:rsidR="00170A3D">
              <w:t xml:space="preserve"> </w:t>
            </w:r>
            <w:r w:rsidR="003728A3">
              <w:t>In Georgia</w:t>
            </w:r>
            <w:r w:rsidR="00E45775">
              <w:t>,</w:t>
            </w:r>
            <w:r w:rsidR="003728A3">
              <w:t xml:space="preserve"> many pro se litigants are part of an organization founded by the Madzimoyos called </w:t>
            </w:r>
            <w:r w:rsidR="003728A3" w:rsidRPr="00430D52">
              <w:rPr>
                <w:b/>
              </w:rPr>
              <w:t>Justice@Home.</w:t>
            </w:r>
          </w:p>
          <w:p w:rsidR="000D074F" w:rsidRPr="000D074F" w:rsidRDefault="000D074F" w:rsidP="009606F0">
            <w:pPr>
              <w:rPr>
                <w:b/>
                <w:sz w:val="24"/>
              </w:rPr>
            </w:pPr>
            <w:r>
              <w:rPr>
                <w:b/>
                <w:sz w:val="24"/>
              </w:rPr>
              <w:t>Home</w:t>
            </w:r>
            <w:r w:rsidR="003345AB">
              <w:rPr>
                <w:b/>
                <w:sz w:val="24"/>
              </w:rPr>
              <w:t>o</w:t>
            </w:r>
            <w:r>
              <w:rPr>
                <w:b/>
                <w:sz w:val="24"/>
              </w:rPr>
              <w:t>wners Organize</w:t>
            </w:r>
          </w:p>
          <w:p w:rsidR="00300A66" w:rsidRDefault="005017BC" w:rsidP="009606F0">
            <w:r>
              <w:t xml:space="preserve">What started with the Madzimoyos sharing their fight has morphed into an organization with 100+ petitioners and supporters in the Atlanta Metro and nationally. </w:t>
            </w:r>
            <w:r w:rsidR="00300A66">
              <w:t>Justice@Home litigant and educator, Kwabena Ofosuhene, says: “We have to represent ourselves. Most lawyers won’t defend us, and the ones who will</w:t>
            </w:r>
            <w:r w:rsidR="00250482">
              <w:t xml:space="preserve"> take our cases </w:t>
            </w:r>
            <w:r w:rsidR="00300A66">
              <w:t>want</w:t>
            </w:r>
            <w:r w:rsidR="00961FFF">
              <w:t xml:space="preserve"> to charge us</w:t>
            </w:r>
            <w:r w:rsidR="00300A66">
              <w:t xml:space="preserve"> and arm and a leg. We’re already unemployed or under</w:t>
            </w:r>
            <w:r w:rsidR="00250482">
              <w:t>-</w:t>
            </w:r>
            <w:r w:rsidR="00300A66">
              <w:t xml:space="preserve">employed. Our home values have dropped so that they are not worth what many lawyers want to charge.” </w:t>
            </w:r>
          </w:p>
          <w:p w:rsidR="00300A66" w:rsidRDefault="00300A66" w:rsidP="009606F0">
            <w:r>
              <w:t xml:space="preserve">Monifa Taylor, </w:t>
            </w:r>
            <w:r w:rsidR="002F5D6D">
              <w:t xml:space="preserve">a realtor, and </w:t>
            </w:r>
            <w:r>
              <w:t xml:space="preserve">another </w:t>
            </w:r>
            <w:r w:rsidR="00B96D9F">
              <w:t xml:space="preserve">Justice@Home </w:t>
            </w:r>
            <w:r>
              <w:t xml:space="preserve">supporter adds: “We found that no one will fight for our homes the way we will.” </w:t>
            </w:r>
          </w:p>
          <w:p w:rsidR="00F477C3" w:rsidRDefault="009B631B" w:rsidP="009606F0">
            <w:r w:rsidRPr="00A36B3E">
              <w:rPr>
                <w:noProof/>
              </w:rPr>
              <w:pict>
                <v:shape id="_x0000_s1034" type="#_x0000_t202" style="position:absolute;margin-left:370.15pt;margin-top:161.35pt;width:85.25pt;height:18.6pt;z-index:251683840" wrapcoords="-167 0 -167 20903 21600 20903 21600 0 -167 0" stroked="f">
                  <v:textbox style="mso-fit-shape-to-text:t" inset="0,0,0,0">
                    <w:txbxContent>
                      <w:p w:rsidR="00000000" w:rsidRDefault="00276C3E">
                        <w:pPr>
                          <w:pStyle w:val="Caption"/>
                          <w:jc w:val="center"/>
                          <w:rPr>
                            <w:noProof/>
                            <w:sz w:val="24"/>
                          </w:rPr>
                          <w:pPrChange w:id="8" w:author="Wekesa" w:date="2011-10-31T13:59:00Z">
                            <w:pPr/>
                          </w:pPrChange>
                        </w:pPr>
                        <w:ins w:id="9" w:author="Wekesa" w:date="2011-10-31T13:58:00Z">
                          <w:r>
                            <w:t>Derrick Boazman</w:t>
                          </w:r>
                        </w:ins>
                      </w:p>
                    </w:txbxContent>
                  </v:textbox>
                  <w10:wrap type="tight"/>
                </v:shape>
              </w:pict>
            </w:r>
            <w:r>
              <w:rPr>
                <w:noProof/>
                <w:lang w:eastAsia="en-US"/>
              </w:rPr>
              <w:drawing>
                <wp:anchor distT="0" distB="0" distL="114300" distR="114300" simplePos="0" relativeHeight="251681792" behindDoc="1" locked="0" layoutInCell="1" allowOverlap="1">
                  <wp:simplePos x="0" y="0"/>
                  <wp:positionH relativeFrom="column">
                    <wp:posOffset>4730115</wp:posOffset>
                  </wp:positionH>
                  <wp:positionV relativeFrom="paragraph">
                    <wp:posOffset>1001395</wp:posOffset>
                  </wp:positionV>
                  <wp:extent cx="971550" cy="971550"/>
                  <wp:effectExtent l="19050" t="0" r="0" b="0"/>
                  <wp:wrapTight wrapText="bothSides">
                    <wp:wrapPolygon edited="0">
                      <wp:start x="-424" y="0"/>
                      <wp:lineTo x="-424" y="21176"/>
                      <wp:lineTo x="21600" y="21176"/>
                      <wp:lineTo x="21600" y="0"/>
                      <wp:lineTo x="-424" y="0"/>
                    </wp:wrapPolygon>
                  </wp:wrapTight>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A36B3E">
              <w:rPr>
                <w:noProof/>
              </w:rPr>
              <w:pict>
                <v:shape id="_x0000_s1032" type="#_x0000_t202" style="position:absolute;margin-left:-4.25pt;margin-top:-310.15pt;width:60.2pt;height:22.25pt;z-index:251676672;mso-position-horizontal-relative:text;mso-position-vertical-relative:text" wrapcoords="-225 0 -225 20880 21600 20880 21600 0 -225 0" stroked="f">
                  <v:textbox inset="0,0,0,0">
                    <w:txbxContent>
                      <w:p w:rsidR="00000000" w:rsidRDefault="0032450F">
                        <w:pPr>
                          <w:pStyle w:val="Caption"/>
                          <w:jc w:val="center"/>
                          <w:rPr>
                            <w:noProof/>
                          </w:rPr>
                          <w:pPrChange w:id="10" w:author="Wekesa" w:date="2011-10-31T11:10:00Z">
                            <w:pPr/>
                          </w:pPrChange>
                        </w:pPr>
                        <w:ins w:id="11" w:author="Wekesa" w:date="2011-10-31T11:10:00Z">
                          <w:r>
                            <w:t>Rep. Mable Thomas</w:t>
                          </w:r>
                        </w:ins>
                      </w:p>
                    </w:txbxContent>
                  </v:textbox>
                  <w10:wrap type="tight"/>
                </v:shape>
              </w:pict>
            </w:r>
            <w:r w:rsidR="00CB770A">
              <w:rPr>
                <w:noProof/>
                <w:lang w:eastAsia="en-US"/>
              </w:rPr>
              <w:drawing>
                <wp:anchor distT="0" distB="0" distL="114300" distR="114300" simplePos="0" relativeHeight="251678720" behindDoc="1" locked="0" layoutInCell="1" allowOverlap="1">
                  <wp:simplePos x="0" y="0"/>
                  <wp:positionH relativeFrom="column">
                    <wp:posOffset>17145</wp:posOffset>
                  </wp:positionH>
                  <wp:positionV relativeFrom="paragraph">
                    <wp:posOffset>-464820</wp:posOffset>
                  </wp:positionV>
                  <wp:extent cx="685800" cy="933450"/>
                  <wp:effectExtent l="19050" t="0" r="0" b="0"/>
                  <wp:wrapTight wrapText="bothSides">
                    <wp:wrapPolygon edited="0">
                      <wp:start x="-600" y="0"/>
                      <wp:lineTo x="-600" y="21159"/>
                      <wp:lineTo x="21600" y="21159"/>
                      <wp:lineTo x="21600" y="0"/>
                      <wp:lineTo x="-60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l="8571" r="22857" b="21600"/>
                          <a:stretch>
                            <a:fillRect/>
                          </a:stretch>
                        </pic:blipFill>
                        <pic:spPr bwMode="auto">
                          <a:xfrm>
                            <a:off x="0" y="0"/>
                            <a:ext cx="685800" cy="933450"/>
                          </a:xfrm>
                          <a:prstGeom prst="rect">
                            <a:avLst/>
                          </a:prstGeom>
                          <a:noFill/>
                          <a:ln w="9525">
                            <a:noFill/>
                            <a:miter lim="800000"/>
                            <a:headEnd/>
                            <a:tailEnd/>
                          </a:ln>
                        </pic:spPr>
                      </pic:pic>
                    </a:graphicData>
                  </a:graphic>
                </wp:anchor>
              </w:drawing>
            </w:r>
            <w:r w:rsidR="00F477C3">
              <w:t xml:space="preserve">Many </w:t>
            </w:r>
            <w:r w:rsidR="00552445">
              <w:t xml:space="preserve">Justice@Home </w:t>
            </w:r>
            <w:r w:rsidR="00F477C3">
              <w:t xml:space="preserve">families have active cases in </w:t>
            </w:r>
            <w:r w:rsidR="0001294F">
              <w:t>Georgia and Federal Courts</w:t>
            </w:r>
            <w:r w:rsidR="00294D61">
              <w:t xml:space="preserve">. </w:t>
            </w:r>
            <w:r w:rsidR="001361D5">
              <w:t xml:space="preserve">These </w:t>
            </w:r>
            <w:r w:rsidR="00430D52">
              <w:t xml:space="preserve">homeowners </w:t>
            </w:r>
            <w:r w:rsidR="001361D5">
              <w:t xml:space="preserve">are supported by </w:t>
            </w:r>
            <w:r w:rsidR="00B72012">
              <w:t>seniors</w:t>
            </w:r>
            <w:r w:rsidR="003728A3">
              <w:t>,</w:t>
            </w:r>
            <w:r w:rsidR="00B72012">
              <w:t xml:space="preserve"> college students</w:t>
            </w:r>
            <w:r w:rsidR="001361D5">
              <w:t>, and other volunteers</w:t>
            </w:r>
            <w:r w:rsidR="00F477C3">
              <w:t xml:space="preserve"> – research</w:t>
            </w:r>
            <w:r w:rsidR="00552445">
              <w:t>ing case law, editing documents, educating new-comers, never allowing any member to go to court alone.</w:t>
            </w:r>
            <w:r w:rsidR="009606F0">
              <w:t xml:space="preserve"> </w:t>
            </w:r>
            <w:r w:rsidR="005017BC">
              <w:t>“We always need</w:t>
            </w:r>
            <w:r w:rsidR="003B215F">
              <w:t xml:space="preserve"> more</w:t>
            </w:r>
            <w:r w:rsidR="005017BC">
              <w:t xml:space="preserve"> volunteers</w:t>
            </w:r>
            <w:r w:rsidR="003B215F">
              <w:t>, says supporter Derek Horne</w:t>
            </w:r>
            <w:r w:rsidR="005017BC">
              <w:t>.”</w:t>
            </w:r>
          </w:p>
          <w:p w:rsidR="00576D32" w:rsidRDefault="00552445" w:rsidP="00F477C3">
            <w:r>
              <w:t xml:space="preserve">According to </w:t>
            </w:r>
            <w:r w:rsidR="00276C3E">
              <w:t>Derrick Bo</w:t>
            </w:r>
            <w:r w:rsidR="00553612">
              <w:t>a</w:t>
            </w:r>
            <w:r w:rsidR="00276C3E">
              <w:t xml:space="preserve">zman (Former Atlanta City Councilman, and Convener for Let Us Make Man)  </w:t>
            </w:r>
            <w:r w:rsidR="00B96D9F">
              <w:t>“</w:t>
            </w:r>
            <w:r w:rsidR="00576D32">
              <w:t xml:space="preserve">We’re in a state where robo-signing, fraudulent foreclosures and fake document processing centers go unchecked legislatively, so homeowners have turned to the courts.” </w:t>
            </w:r>
            <w:r w:rsidR="00430D52">
              <w:t>“</w:t>
            </w:r>
            <w:r w:rsidR="00576D32">
              <w:t>Unfortunately,</w:t>
            </w:r>
            <w:r w:rsidR="00430D52">
              <w:t>”</w:t>
            </w:r>
            <w:r w:rsidR="00576D32">
              <w:t xml:space="preserve"> he says </w:t>
            </w:r>
            <w:r w:rsidR="00430D52">
              <w:t>“</w:t>
            </w:r>
            <w:r w:rsidR="00F477C3">
              <w:t xml:space="preserve">lawyers are slow to represent those who have little money </w:t>
            </w:r>
            <w:r w:rsidR="00294D61">
              <w:t xml:space="preserve">while </w:t>
            </w:r>
            <w:r w:rsidR="00F477C3">
              <w:t xml:space="preserve">facing </w:t>
            </w:r>
            <w:r w:rsidR="00C2184F">
              <w:t>banks</w:t>
            </w:r>
            <w:r w:rsidR="00F477C3">
              <w:t xml:space="preserve"> </w:t>
            </w:r>
            <w:r w:rsidR="00C2184F">
              <w:t>that</w:t>
            </w:r>
            <w:r w:rsidR="00F477C3">
              <w:t xml:space="preserve"> have pockets as deep as the ocean</w:t>
            </w:r>
            <w:r>
              <w:t>.”</w:t>
            </w:r>
            <w:r w:rsidR="008D4AFD">
              <w:t xml:space="preserve"> </w:t>
            </w:r>
            <w:r w:rsidR="00B96D9F">
              <w:t>“</w:t>
            </w:r>
            <w:r w:rsidR="008D4AFD">
              <w:t>Sometimes,</w:t>
            </w:r>
            <w:r w:rsidR="00B96D9F">
              <w:t>”</w:t>
            </w:r>
            <w:r w:rsidR="008D4AFD">
              <w:t xml:space="preserve"> </w:t>
            </w:r>
            <w:r w:rsidR="00276C3E">
              <w:t>Bo</w:t>
            </w:r>
            <w:r w:rsidR="00553612">
              <w:t>a</w:t>
            </w:r>
            <w:r w:rsidR="00276C3E">
              <w:t>zman</w:t>
            </w:r>
            <w:r w:rsidR="008D4AFD">
              <w:t xml:space="preserve"> insists that “</w:t>
            </w:r>
            <w:r w:rsidR="00276C3E">
              <w:t xml:space="preserve">too many </w:t>
            </w:r>
            <w:r w:rsidR="008D4AFD">
              <w:t xml:space="preserve">judges and legislators </w:t>
            </w:r>
            <w:r w:rsidR="00276C3E">
              <w:t>get</w:t>
            </w:r>
            <w:r w:rsidR="008D4AFD">
              <w:t xml:space="preserve"> lost in those deep pockets.”</w:t>
            </w:r>
            <w:r>
              <w:t xml:space="preserve"> </w:t>
            </w:r>
            <w:r w:rsidR="00F477C3">
              <w:t xml:space="preserve"> </w:t>
            </w:r>
          </w:p>
          <w:p w:rsidR="000D074F" w:rsidRPr="000D074F" w:rsidRDefault="00A36B3E" w:rsidP="00F477C3">
            <w:pPr>
              <w:rPr>
                <w:b/>
                <w:sz w:val="24"/>
              </w:rPr>
            </w:pPr>
            <w:r w:rsidRPr="00A36B3E">
              <w:rPr>
                <w:noProof/>
              </w:rPr>
              <w:pict>
                <v:shape id="_x0000_s1033" type="#_x0000_t202" style="position:absolute;margin-left:-4.25pt;margin-top:-142.65pt;width:60.2pt;height:22.5pt;z-index:251680768" wrapcoords="-225 0 -225 20880 21600 20880 21600 0 -225 0" stroked="f">
                  <v:textbox style="mso-next-textbox:#_x0000_s1033" inset="0,0,0,0">
                    <w:txbxContent>
                      <w:p w:rsidR="00000000" w:rsidRDefault="00CB770A">
                        <w:pPr>
                          <w:pStyle w:val="Caption"/>
                          <w:jc w:val="center"/>
                          <w:rPr>
                            <w:noProof/>
                          </w:rPr>
                          <w:pPrChange w:id="12" w:author="Wekesa" w:date="2011-10-31T13:35:00Z">
                            <w:pPr/>
                          </w:pPrChange>
                        </w:pPr>
                        <w:ins w:id="13" w:author="Wekesa" w:date="2011-10-31T13:34:00Z">
                          <w:r>
                            <w:t xml:space="preserve">Monifa </w:t>
                          </w:r>
                        </w:ins>
                        <w:ins w:id="14" w:author="Wekesa" w:date="2011-10-31T13:35:00Z">
                          <w:r>
                            <w:br/>
                          </w:r>
                        </w:ins>
                        <w:ins w:id="15" w:author="Wekesa" w:date="2011-10-31T13:34:00Z">
                          <w:r>
                            <w:t>Taylor</w:t>
                          </w:r>
                        </w:ins>
                      </w:p>
                    </w:txbxContent>
                  </v:textbox>
                  <w10:wrap type="tight"/>
                </v:shape>
              </w:pict>
            </w:r>
            <w:r w:rsidR="00276C3E">
              <w:rPr>
                <w:b/>
                <w:sz w:val="24"/>
              </w:rPr>
              <w:br/>
            </w:r>
            <w:r w:rsidR="000D074F" w:rsidRPr="000D074F">
              <w:rPr>
                <w:b/>
                <w:sz w:val="24"/>
              </w:rPr>
              <w:t>Deal or No Deal</w:t>
            </w:r>
            <w:r w:rsidR="000D074F">
              <w:rPr>
                <w:b/>
                <w:sz w:val="24"/>
              </w:rPr>
              <w:t>?</w:t>
            </w:r>
          </w:p>
          <w:p w:rsidR="00C2184F" w:rsidRDefault="00552445" w:rsidP="00F477C3">
            <w:r>
              <w:t>T</w:t>
            </w:r>
            <w:r w:rsidR="00F477C3">
              <w:t xml:space="preserve">he natural place </w:t>
            </w:r>
            <w:r w:rsidR="00294D61">
              <w:t xml:space="preserve">for citizens </w:t>
            </w:r>
            <w:r w:rsidR="00F477C3">
              <w:t xml:space="preserve">to turn would be the </w:t>
            </w:r>
            <w:r w:rsidR="00294D61">
              <w:t xml:space="preserve">State </w:t>
            </w:r>
            <w:r w:rsidR="00F477C3">
              <w:t xml:space="preserve">Attorney General’s office. But in GA, the Attorney General </w:t>
            </w:r>
            <w:r w:rsidR="00576D32">
              <w:t xml:space="preserve">(AG) </w:t>
            </w:r>
            <w:r w:rsidR="00C2184F">
              <w:t xml:space="preserve">has joined many around the country </w:t>
            </w:r>
            <w:r w:rsidR="003724EA">
              <w:t xml:space="preserve">working to make a “deal” with the banks to preclude them from prosecution for </w:t>
            </w:r>
            <w:r w:rsidR="00576D32">
              <w:t xml:space="preserve">what many Justice@Home petitioners see as </w:t>
            </w:r>
            <w:r w:rsidR="003724EA">
              <w:t xml:space="preserve">their </w:t>
            </w:r>
            <w:r w:rsidR="00576D32">
              <w:t xml:space="preserve">“illegal </w:t>
            </w:r>
            <w:r w:rsidR="003724EA">
              <w:t>wrong-doing.</w:t>
            </w:r>
            <w:r w:rsidR="00576D32">
              <w:t>”</w:t>
            </w:r>
            <w:r w:rsidR="003724EA">
              <w:t xml:space="preserve"> </w:t>
            </w:r>
          </w:p>
          <w:p w:rsidR="00576D32" w:rsidRDefault="00576D32" w:rsidP="00863B62">
            <w:r>
              <w:t>Georgia’s AG and those meeting to make a deal with the banks</w:t>
            </w:r>
            <w:r w:rsidR="00B96D9F">
              <w:t>--</w:t>
            </w:r>
            <w:r w:rsidR="00430D52">
              <w:t>which is closed to public scrutiny</w:t>
            </w:r>
            <w:r w:rsidR="00B96D9F">
              <w:t>--</w:t>
            </w:r>
            <w:r w:rsidR="00430D52">
              <w:t xml:space="preserve"> </w:t>
            </w:r>
            <w:r>
              <w:t xml:space="preserve">stand </w:t>
            </w:r>
            <w:r w:rsidR="001361D5">
              <w:t>in sharp c</w:t>
            </w:r>
            <w:r w:rsidR="003724EA">
              <w:t xml:space="preserve">ontrast </w:t>
            </w:r>
            <w:r w:rsidR="001361D5">
              <w:t xml:space="preserve">to </w:t>
            </w:r>
            <w:r w:rsidR="003724EA">
              <w:t>Attorney</w:t>
            </w:r>
            <w:r w:rsidR="00C971BD">
              <w:t>s</w:t>
            </w:r>
            <w:r w:rsidR="003724EA">
              <w:t xml:space="preserve"> General from New York, Delaware, Mass</w:t>
            </w:r>
            <w:r w:rsidR="00C971BD">
              <w:t>achusetts</w:t>
            </w:r>
            <w:r w:rsidR="003724EA">
              <w:t xml:space="preserve">, Nevada, and California who are seeking to hold the banks accountable and protect their citizens. </w:t>
            </w:r>
          </w:p>
          <w:p w:rsidR="00A85996" w:rsidRDefault="00A85996" w:rsidP="00A85996">
            <w:pPr>
              <w:keepNext/>
            </w:pPr>
            <w:r>
              <w:rPr>
                <w:noProof/>
                <w:lang w:eastAsia="en-US"/>
              </w:rPr>
              <w:drawing>
                <wp:anchor distT="0" distB="0" distL="114300" distR="114300" simplePos="0" relativeHeight="251686912" behindDoc="1" locked="0" layoutInCell="1" allowOverlap="1">
                  <wp:simplePos x="0" y="0"/>
                  <wp:positionH relativeFrom="column">
                    <wp:posOffset>4463415</wp:posOffset>
                  </wp:positionH>
                  <wp:positionV relativeFrom="paragraph">
                    <wp:posOffset>116205</wp:posOffset>
                  </wp:positionV>
                  <wp:extent cx="1065530" cy="1371600"/>
                  <wp:effectExtent l="19050" t="0" r="1270" b="0"/>
                  <wp:wrapTight wrapText="bothSides">
                    <wp:wrapPolygon edited="0">
                      <wp:start x="-386" y="0"/>
                      <wp:lineTo x="-386" y="21300"/>
                      <wp:lineTo x="21626" y="21300"/>
                      <wp:lineTo x="21626" y="0"/>
                      <wp:lineTo x="-386"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srcRect/>
                          <a:stretch>
                            <a:fillRect/>
                          </a:stretch>
                        </pic:blipFill>
                        <pic:spPr bwMode="auto">
                          <a:xfrm>
                            <a:off x="0" y="0"/>
                            <a:ext cx="1065530" cy="1371600"/>
                          </a:xfrm>
                          <a:prstGeom prst="rect">
                            <a:avLst/>
                          </a:prstGeom>
                          <a:noFill/>
                          <a:ln w="9525">
                            <a:noFill/>
                            <a:miter lim="800000"/>
                            <a:headEnd/>
                            <a:tailEnd/>
                          </a:ln>
                        </pic:spPr>
                      </pic:pic>
                    </a:graphicData>
                  </a:graphic>
                </wp:anchor>
              </w:drawing>
            </w:r>
          </w:p>
          <w:p w:rsidR="00576D32" w:rsidRDefault="00863B62" w:rsidP="00A85996">
            <w:r>
              <w:t>Kamala Harris, AG from California has said this about the deal: “</w:t>
            </w:r>
            <w:r w:rsidR="00B96D9F">
              <w:t>T</w:t>
            </w:r>
            <w:r>
              <w:t>he pending deal is inadequate for California homeowners and gives bank officials too much legal immunity.</w:t>
            </w:r>
            <w:r w:rsidR="00CE1501">
              <w:t>” CBS San Francisco reported</w:t>
            </w:r>
            <w:r>
              <w:t xml:space="preserve"> </w:t>
            </w:r>
            <w:r w:rsidR="00CE1501">
              <w:t>on Sept. 30</w:t>
            </w:r>
            <w:r w:rsidR="00CE1501" w:rsidRPr="00CE1501">
              <w:rPr>
                <w:vertAlign w:val="superscript"/>
              </w:rPr>
              <w:t>th</w:t>
            </w:r>
            <w:r w:rsidR="00CE1501">
              <w:t xml:space="preserve"> that she said: “</w:t>
            </w:r>
            <w:r>
              <w:t>The state is being asked as part of the settlement to excuse conduct that has not been properly investigated</w:t>
            </w:r>
            <w:r w:rsidR="00CE1501">
              <w:t>.</w:t>
            </w:r>
            <w:r>
              <w:t xml:space="preserve">” </w:t>
            </w:r>
            <w:r w:rsidR="00CE1501">
              <w:t>AG Harris</w:t>
            </w:r>
            <w:r>
              <w:t xml:space="preserve"> promis</w:t>
            </w:r>
            <w:r w:rsidR="00CE1501">
              <w:t>ed</w:t>
            </w:r>
            <w:r>
              <w:t xml:space="preserve"> to continue her own investigation. </w:t>
            </w:r>
            <w:r w:rsidR="00CE1501">
              <w:t>On Oct. 20</w:t>
            </w:r>
            <w:r w:rsidR="00CE1501" w:rsidRPr="00CE1501">
              <w:rPr>
                <w:vertAlign w:val="superscript"/>
              </w:rPr>
              <w:t>th</w:t>
            </w:r>
            <w:r w:rsidR="00CE1501">
              <w:t xml:space="preserve"> </w:t>
            </w:r>
            <w:r w:rsidR="006102A9">
              <w:t>t</w:t>
            </w:r>
            <w:r w:rsidR="00CE1501">
              <w:t>he LA Times reported that she had subpoenaed Bank of America.</w:t>
            </w:r>
          </w:p>
          <w:p w:rsidR="000C37A2" w:rsidRDefault="00CE1501" w:rsidP="00863B62">
            <w:r>
              <w:t xml:space="preserve">On the East Coast, </w:t>
            </w:r>
            <w:r w:rsidR="00430D52">
              <w:t>Bloomberg Businessweek reported on Oct. 26</w:t>
            </w:r>
            <w:r w:rsidR="00430D52" w:rsidRPr="00430D52">
              <w:rPr>
                <w:vertAlign w:val="superscript"/>
              </w:rPr>
              <w:t>th</w:t>
            </w:r>
            <w:r>
              <w:t xml:space="preserve"> that</w:t>
            </w:r>
            <w:r w:rsidR="00430D52">
              <w:t xml:space="preserve"> </w:t>
            </w:r>
            <w:r w:rsidR="00863B62">
              <w:t xml:space="preserve">AGs Eric Schniederman (NY) and Beau Biden (Delaware) are investigating </w:t>
            </w:r>
            <w:r>
              <w:t>the banks for “</w:t>
            </w:r>
            <w:r w:rsidR="00863B62">
              <w:t>criminal acts in connection to the foreclosure crisis.</w:t>
            </w:r>
            <w:r>
              <w:t xml:space="preserve">” </w:t>
            </w:r>
          </w:p>
          <w:p w:rsidR="00863B62" w:rsidRDefault="00CE1501" w:rsidP="00863B62">
            <w:r>
              <w:t xml:space="preserve">Boston.com reported </w:t>
            </w:r>
            <w:r w:rsidR="00AB200F">
              <w:t>that Massachusetts AG – Marth Coakley is preparing to sue “</w:t>
            </w:r>
            <w:r w:rsidR="00AB200F" w:rsidRPr="00AB200F">
              <w:t>mortgage lenders for foreclosure-related improprieties, including allegations that the companies have threatened homeowners with property seizures and unwarranted fees even after granting them permanent loan modifications.</w:t>
            </w:r>
            <w:r w:rsidR="00AB200F">
              <w:t>”</w:t>
            </w:r>
          </w:p>
          <w:p w:rsidR="000D074F" w:rsidRDefault="002F5D6D" w:rsidP="00F477C3">
            <w:r>
              <w:rPr>
                <w:noProof/>
                <w:lang w:eastAsia="en-US"/>
              </w:rPr>
              <w:drawing>
                <wp:anchor distT="0" distB="0" distL="114300" distR="114300" simplePos="0" relativeHeight="251685888" behindDoc="1" locked="0" layoutInCell="1" allowOverlap="1">
                  <wp:simplePos x="0" y="0"/>
                  <wp:positionH relativeFrom="column">
                    <wp:posOffset>15240</wp:posOffset>
                  </wp:positionH>
                  <wp:positionV relativeFrom="paragraph">
                    <wp:posOffset>-1905</wp:posOffset>
                  </wp:positionV>
                  <wp:extent cx="771525" cy="1162050"/>
                  <wp:effectExtent l="19050" t="0" r="9525" b="0"/>
                  <wp:wrapTight wrapText="bothSides">
                    <wp:wrapPolygon edited="0">
                      <wp:start x="-533" y="0"/>
                      <wp:lineTo x="-533" y="21246"/>
                      <wp:lineTo x="21867" y="21246"/>
                      <wp:lineTo x="21867" y="0"/>
                      <wp:lineTo x="-533"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srcRect/>
                          <a:stretch>
                            <a:fillRect/>
                          </a:stretch>
                        </pic:blipFill>
                        <pic:spPr bwMode="auto">
                          <a:xfrm>
                            <a:off x="0" y="0"/>
                            <a:ext cx="771525" cy="1162050"/>
                          </a:xfrm>
                          <a:prstGeom prst="rect">
                            <a:avLst/>
                          </a:prstGeom>
                          <a:noFill/>
                          <a:ln w="9525">
                            <a:noFill/>
                            <a:miter lim="800000"/>
                            <a:headEnd/>
                            <a:tailEnd/>
                          </a:ln>
                        </pic:spPr>
                      </pic:pic>
                    </a:graphicData>
                  </a:graphic>
                </wp:anchor>
              </w:drawing>
            </w:r>
            <w:r w:rsidR="00576D32">
              <w:t>The Madzimoyos claim that “</w:t>
            </w:r>
            <w:r w:rsidR="00D955BE">
              <w:t>Georgia’s Attorney General</w:t>
            </w:r>
            <w:r>
              <w:t>, Sam Olens</w:t>
            </w:r>
            <w:r w:rsidR="00D955BE">
              <w:t xml:space="preserve"> fiddle</w:t>
            </w:r>
            <w:r w:rsidR="00552445">
              <w:t>s</w:t>
            </w:r>
            <w:r w:rsidR="00D955BE">
              <w:t xml:space="preserve"> while its homeowners and their neighborhoods burn in the flames of fraudulent foreclosures</w:t>
            </w:r>
            <w:r w:rsidR="00F477C3">
              <w:t>.</w:t>
            </w:r>
            <w:r w:rsidR="00576D32">
              <w:t>”</w:t>
            </w:r>
            <w:r w:rsidR="00F477C3">
              <w:t xml:space="preserve"> </w:t>
            </w:r>
          </w:p>
          <w:p w:rsidR="00D955BE" w:rsidRDefault="00A36B3E" w:rsidP="00F477C3">
            <w:r>
              <w:rPr>
                <w:noProof/>
              </w:rPr>
              <w:pict>
                <v:shape id="_x0000_s1035" type="#_x0000_t202" style="position:absolute;margin-left:279.75pt;margin-top:-187.8pt;width:83.9pt;height:17.75pt;z-index:251688960" wrapcoords="-193 0 -193 20880 21600 20880 21600 0 -193 0" stroked="f">
                  <v:textbox inset="0,0,0,0">
                    <w:txbxContent>
                      <w:p w:rsidR="00000000" w:rsidRDefault="00A85996">
                        <w:pPr>
                          <w:pStyle w:val="Caption"/>
                          <w:rPr>
                            <w:noProof/>
                          </w:rPr>
                          <w:pPrChange w:id="16" w:author="Wekesa" w:date="2011-10-31T14:18:00Z">
                            <w:pPr>
                              <w:keepNext/>
                            </w:pPr>
                          </w:pPrChange>
                        </w:pPr>
                        <w:ins w:id="17" w:author="Wekesa" w:date="2011-10-31T14:18:00Z">
                          <w:r>
                            <w:t>AG - Kamala Harris</w:t>
                          </w:r>
                        </w:ins>
                      </w:p>
                    </w:txbxContent>
                  </v:textbox>
                  <w10:wrap type="tight"/>
                </v:shape>
              </w:pict>
            </w:r>
            <w:r w:rsidR="00B96D9F">
              <w:t>“</w:t>
            </w:r>
            <w:r w:rsidR="00552445">
              <w:t>Too often</w:t>
            </w:r>
            <w:r w:rsidR="00294D61">
              <w:t>,</w:t>
            </w:r>
            <w:r w:rsidR="00A85996">
              <w:t>” the Madzimoyo’s say “</w:t>
            </w:r>
            <w:r w:rsidR="00552445">
              <w:t>Jeffrey Stephan</w:t>
            </w:r>
            <w:r w:rsidR="00863B62">
              <w:t>, or another</w:t>
            </w:r>
            <w:r w:rsidR="00552445">
              <w:t xml:space="preserve"> </w:t>
            </w:r>
            <w:r w:rsidR="00B96D9F">
              <w:t>’</w:t>
            </w:r>
            <w:r w:rsidR="00552445">
              <w:t>robo-signer</w:t>
            </w:r>
            <w:r w:rsidR="00B96D9F">
              <w:t>’</w:t>
            </w:r>
            <w:r w:rsidR="00A85996">
              <w:t xml:space="preserve"> like Linda Green exposed by a 6o Minutes broadcast in 2010</w:t>
            </w:r>
            <w:r w:rsidR="00552445">
              <w:t xml:space="preserve"> strikes the match</w:t>
            </w:r>
            <w:r w:rsidR="00A85996">
              <w:t>.</w:t>
            </w:r>
            <w:r w:rsidR="00B96D9F">
              <w:t>”</w:t>
            </w:r>
            <w:r w:rsidR="00A26A95">
              <w:t xml:space="preserve"> </w:t>
            </w:r>
            <w:r w:rsidR="00AB200F">
              <w:t xml:space="preserve"> Robo-signers are people hired by the banks to sign tons of land and title documents without verifying the validity of the information</w:t>
            </w:r>
            <w:r w:rsidR="000D074F">
              <w:t xml:space="preserve"> and correct notarization</w:t>
            </w:r>
            <w:r w:rsidR="00AB200F">
              <w:t>.</w:t>
            </w:r>
            <w:r w:rsidR="000D074F">
              <w:t xml:space="preserve"> Such action </w:t>
            </w:r>
            <w:r w:rsidR="00E45775">
              <w:t xml:space="preserve">violates state and federal </w:t>
            </w:r>
            <w:r w:rsidR="000D074F">
              <w:t>law.</w:t>
            </w:r>
          </w:p>
          <w:p w:rsidR="000D074F" w:rsidRPr="000D074F" w:rsidRDefault="000D074F" w:rsidP="000D074F">
            <w:pPr>
              <w:rPr>
                <w:b/>
                <w:sz w:val="24"/>
              </w:rPr>
            </w:pPr>
            <w:r w:rsidRPr="000D074F">
              <w:rPr>
                <w:b/>
                <w:sz w:val="24"/>
              </w:rPr>
              <w:t>Robo-signed and After The Fact:</w:t>
            </w:r>
          </w:p>
          <w:p w:rsidR="00576D32" w:rsidRDefault="00962D38" w:rsidP="009606F0">
            <w:r>
              <w:t>“That’s who signed the</w:t>
            </w:r>
            <w:r w:rsidR="00294D61">
              <w:t xml:space="preserve"> fake </w:t>
            </w:r>
            <w:r>
              <w:t xml:space="preserve">assignment in </w:t>
            </w:r>
            <w:r w:rsidR="00D23ED8">
              <w:t>our</w:t>
            </w:r>
            <w:r>
              <w:t xml:space="preserve"> real estate record,” says Ms. Madzimoyo, referring to Jeffrey Stephan. </w:t>
            </w:r>
            <w:r w:rsidR="00B6094C">
              <w:t>“He signed a fake assignment 7 months after the bank began foreclosure action against us.</w:t>
            </w:r>
            <w:r w:rsidR="00AB200F">
              <w:t xml:space="preserve"> How do you foreclose on something today, that you won’t have title to until 7 months later?</w:t>
            </w:r>
            <w:r w:rsidR="00B6094C">
              <w:t xml:space="preserve">” </w:t>
            </w:r>
            <w:r w:rsidR="000D074F">
              <w:t>“Plus</w:t>
            </w:r>
            <w:r w:rsidR="00EE45EE">
              <w:t>,</w:t>
            </w:r>
            <w:r w:rsidR="000D074F">
              <w:t>” she add</w:t>
            </w:r>
            <w:r w:rsidR="00817674">
              <w:t>s</w:t>
            </w:r>
            <w:r w:rsidR="00EE45EE">
              <w:t xml:space="preserve"> with a hands</w:t>
            </w:r>
            <w:r w:rsidR="00817674">
              <w:t>-</w:t>
            </w:r>
            <w:r w:rsidR="00EE45EE">
              <w:t>on</w:t>
            </w:r>
            <w:r w:rsidR="00817674">
              <w:t>-</w:t>
            </w:r>
            <w:r w:rsidR="00EE45EE">
              <w:t>her</w:t>
            </w:r>
            <w:r w:rsidR="00817674">
              <w:t>-</w:t>
            </w:r>
            <w:r w:rsidR="00EE45EE">
              <w:t>hips kind of attitude, “Stephan has admitted under oath in both Florida and Maine that he signed mortgage documents fraudulently. Florida sanctioned him and GMAC for such behavior six months before he signed the after-the-fact assignment in our land record. Months later he was still at it because Maine threw out the bank’s foreclosure case because of his testimony via deposition.”</w:t>
            </w:r>
          </w:p>
          <w:p w:rsidR="00B6094C" w:rsidRDefault="00817674" w:rsidP="009606F0">
            <w:r>
              <w:t xml:space="preserve">US District Court Judge, Amy Tontenburg, recently affirmed that </w:t>
            </w:r>
            <w:r w:rsidR="00B6094C">
              <w:t>Georgia foreclosure laws require that the foreclosing lender be the “secured creditor” when they first advertise to start the foreclosure process. “</w:t>
            </w:r>
            <w:r w:rsidR="00266545">
              <w:t>To cover their tracks</w:t>
            </w:r>
            <w:r w:rsidR="00B47284">
              <w:t xml:space="preserve">, and </w:t>
            </w:r>
            <w:r w:rsidR="00266545">
              <w:t>the</w:t>
            </w:r>
            <w:r>
              <w:t xml:space="preserve">ir after-the fact- robo-signed assignment, Chase and NY Bank of Mellon Trust </w:t>
            </w:r>
            <w:r w:rsidR="00266545">
              <w:t>filed a “corrected assignment” without Stephan’s signature, but fraud -  by law - isn’t correctable,</w:t>
            </w:r>
            <w:r w:rsidR="00765AAE">
              <w:t>”</w:t>
            </w:r>
            <w:r w:rsidR="00266545">
              <w:t xml:space="preserve"> contends Ms. Madzimoyo </w:t>
            </w:r>
          </w:p>
          <w:p w:rsidR="00341B2B" w:rsidRDefault="00341B2B" w:rsidP="009606F0">
            <w:r>
              <w:t>Yinka Winfrey</w:t>
            </w:r>
            <w:r w:rsidR="006102A9">
              <w:t xml:space="preserve"> -</w:t>
            </w:r>
            <w:r>
              <w:t xml:space="preserve"> </w:t>
            </w:r>
            <w:r w:rsidR="006102A9">
              <w:t xml:space="preserve">entrepreneur, mother, and </w:t>
            </w:r>
            <w:r>
              <w:t>another Justice@Home supporter says: “</w:t>
            </w:r>
            <w:r w:rsidR="00B6094C">
              <w:t xml:space="preserve">This </w:t>
            </w:r>
            <w:r w:rsidR="00962D38">
              <w:t>11</w:t>
            </w:r>
            <w:r w:rsidR="00962D38" w:rsidRPr="00962D38">
              <w:rPr>
                <w:vertAlign w:val="superscript"/>
              </w:rPr>
              <w:t>th</w:t>
            </w:r>
            <w:r w:rsidR="00962D38">
              <w:t xml:space="preserve"> </w:t>
            </w:r>
            <w:r w:rsidR="00D0151A">
              <w:t>C</w:t>
            </w:r>
            <w:r w:rsidR="00962D38">
              <w:t xml:space="preserve">ircuit </w:t>
            </w:r>
            <w:r w:rsidR="00C971BD">
              <w:t xml:space="preserve">Court </w:t>
            </w:r>
            <w:r w:rsidR="00962D38">
              <w:t xml:space="preserve">of </w:t>
            </w:r>
            <w:r w:rsidR="00D0151A">
              <w:t>A</w:t>
            </w:r>
            <w:r w:rsidR="00962D38">
              <w:t xml:space="preserve">ppeals </w:t>
            </w:r>
            <w:r w:rsidR="003724EA">
              <w:t>victory</w:t>
            </w:r>
            <w:r w:rsidR="00D0151A">
              <w:t xml:space="preserve"> </w:t>
            </w:r>
            <w:r w:rsidR="00B6094C">
              <w:t xml:space="preserve">will help us continue to fight for homeowners all over GA and the US. It allows us </w:t>
            </w:r>
            <w:r w:rsidR="00C971BD">
              <w:t xml:space="preserve">to </w:t>
            </w:r>
            <w:r w:rsidR="003724EA">
              <w:t xml:space="preserve">force the </w:t>
            </w:r>
            <w:r>
              <w:t>banksters’ (bank + gangster)</w:t>
            </w:r>
            <w:r w:rsidR="003724EA">
              <w:t xml:space="preserve"> to prove </w:t>
            </w:r>
            <w:r w:rsidR="00B6094C">
              <w:t xml:space="preserve">that they have legal </w:t>
            </w:r>
            <w:r w:rsidR="003724EA">
              <w:t>standing</w:t>
            </w:r>
            <w:r w:rsidR="00E817B1">
              <w:t xml:space="preserve"> </w:t>
            </w:r>
            <w:r w:rsidR="00D0151A">
              <w:t>to even collect payments from the</w:t>
            </w:r>
            <w:r w:rsidR="00E817B1">
              <w:t xml:space="preserve"> </w:t>
            </w:r>
            <w:r>
              <w:t>Madzimoyos and</w:t>
            </w:r>
            <w:r w:rsidR="00B6094C">
              <w:t xml:space="preserve"> thousands of homeowners in GA</w:t>
            </w:r>
            <w:r w:rsidR="00E817B1">
              <w:t>.</w:t>
            </w:r>
            <w:r w:rsidR="00B96D9F">
              <w:t>”</w:t>
            </w:r>
            <w:r w:rsidR="00E817B1">
              <w:t xml:space="preserve"> </w:t>
            </w:r>
          </w:p>
          <w:p w:rsidR="004F7A55" w:rsidRPr="004F7A55" w:rsidRDefault="004F7A55" w:rsidP="009606F0">
            <w:pPr>
              <w:rPr>
                <w:b/>
                <w:sz w:val="28"/>
              </w:rPr>
            </w:pPr>
            <w:r w:rsidRPr="004F7A55">
              <w:rPr>
                <w:b/>
                <w:sz w:val="28"/>
              </w:rPr>
              <w:t>Abuse:</w:t>
            </w:r>
          </w:p>
          <w:p w:rsidR="003C38CE" w:rsidRDefault="00E817B1" w:rsidP="009606F0">
            <w:r>
              <w:t>According to the Madzimoyos</w:t>
            </w:r>
            <w:r w:rsidR="00B96D9F">
              <w:t>,</w:t>
            </w:r>
            <w:r>
              <w:t xml:space="preserve"> “</w:t>
            </w:r>
            <w:r w:rsidR="00B96D9F">
              <w:t>T</w:t>
            </w:r>
            <w:r>
              <w:t>he bank</w:t>
            </w:r>
            <w:r w:rsidR="00341B2B">
              <w:t>ers’</w:t>
            </w:r>
            <w:r>
              <w:t xml:space="preserve"> key strateg</w:t>
            </w:r>
            <w:r w:rsidR="00341B2B">
              <w:t>y against homeowners who sue them</w:t>
            </w:r>
            <w:r>
              <w:t xml:space="preserve"> is to </w:t>
            </w:r>
            <w:r w:rsidR="00B96D9F">
              <w:t>‘</w:t>
            </w:r>
            <w:r>
              <w:t>remove</w:t>
            </w:r>
            <w:r w:rsidR="00B96D9F">
              <w:t>’</w:t>
            </w:r>
            <w:r>
              <w:t xml:space="preserve"> </w:t>
            </w:r>
            <w:r w:rsidR="00341B2B">
              <w:t>the</w:t>
            </w:r>
            <w:r>
              <w:t xml:space="preserve"> case to Federal Court.</w:t>
            </w:r>
            <w:r w:rsidR="00341B2B">
              <w:t>”</w:t>
            </w:r>
            <w:r>
              <w:t xml:space="preserve"> </w:t>
            </w:r>
            <w:r w:rsidR="00341B2B">
              <w:t>“</w:t>
            </w:r>
            <w:r>
              <w:t>It’s a ploy,</w:t>
            </w:r>
            <w:r w:rsidR="00341B2B">
              <w:t>”</w:t>
            </w:r>
            <w:r>
              <w:t xml:space="preserve"> they say, “to get homeowners to drop their complaints against them due to the extra work, expertise, or expense needed to plead a Federal case.” “It has worked</w:t>
            </w:r>
            <w:r w:rsidR="003C38CE">
              <w:t>,</w:t>
            </w:r>
            <w:r>
              <w:t xml:space="preserve">” says Afiya Madzimoyo. </w:t>
            </w:r>
            <w:r w:rsidR="003C38CE">
              <w:t>She recalls</w:t>
            </w:r>
            <w:r w:rsidR="00F06638">
              <w:t xml:space="preserve">: </w:t>
            </w:r>
            <w:r w:rsidR="003C38CE">
              <w:t xml:space="preserve"> “</w:t>
            </w:r>
            <w:r w:rsidR="00341B2B">
              <w:t>s</w:t>
            </w:r>
            <w:r>
              <w:t xml:space="preserve">everal Justice@Home petitioners </w:t>
            </w:r>
            <w:r w:rsidR="00341B2B">
              <w:t xml:space="preserve">with just cases </w:t>
            </w:r>
            <w:r>
              <w:t xml:space="preserve">have </w:t>
            </w:r>
            <w:r w:rsidR="00341B2B">
              <w:t xml:space="preserve">crumbled under the weight a federal case with false claims of “federal jurisdiction” and motions for dismissals based on the pleadings.”  </w:t>
            </w:r>
            <w:r w:rsidR="003C38CE">
              <w:t xml:space="preserve">Ms. Madzimoyo, who has had to get used to such legal jargon, gets teary-eyed as she recalls the homeowners who have </w:t>
            </w:r>
            <w:r>
              <w:t xml:space="preserve">lost their homes </w:t>
            </w:r>
            <w:r w:rsidR="003C38CE">
              <w:t xml:space="preserve">and life savings to what they call fraudulent </w:t>
            </w:r>
            <w:r>
              <w:t>foreclosure</w:t>
            </w:r>
            <w:r w:rsidR="003C38CE">
              <w:t xml:space="preserve"> tactics.</w:t>
            </w:r>
          </w:p>
          <w:p w:rsidR="00852FF2" w:rsidRDefault="003C38CE" w:rsidP="009606F0">
            <w:r>
              <w:t xml:space="preserve">Mr. Madzimoyo, chimes in: </w:t>
            </w:r>
          </w:p>
          <w:p w:rsidR="004F7A55" w:rsidRDefault="00852FF2" w:rsidP="00852FF2">
            <w:pPr>
              <w:ind w:left="1329" w:right="1635"/>
            </w:pPr>
            <w:r>
              <w:t>“</w:t>
            </w:r>
            <w:r w:rsidR="00D23ED8">
              <w:t>When you combine Power of Sale a</w:t>
            </w:r>
            <w:r w:rsidR="003C38CE">
              <w:t xml:space="preserve">buse with Right of Removal </w:t>
            </w:r>
            <w:r w:rsidR="00244CD9">
              <w:t xml:space="preserve">abuse </w:t>
            </w:r>
            <w:r w:rsidR="003C38CE">
              <w:t>homeowners have little chance of victory</w:t>
            </w:r>
            <w:r w:rsidR="004F7A55">
              <w:t>,</w:t>
            </w:r>
            <w:r>
              <w:t xml:space="preserve"> and are robbed o</w:t>
            </w:r>
            <w:r w:rsidR="00F06638">
              <w:t>f</w:t>
            </w:r>
            <w:r>
              <w:t xml:space="preserve"> State Court protection</w:t>
            </w:r>
            <w:r w:rsidR="004F7A55">
              <w:t xml:space="preserve"> against fraudulent foreclosure.</w:t>
            </w:r>
            <w:r w:rsidR="00F06638">
              <w:t>”</w:t>
            </w:r>
            <w:r w:rsidR="004F7A55">
              <w:br/>
            </w:r>
            <w:r w:rsidR="004F7A55">
              <w:br/>
            </w:r>
            <w:r w:rsidR="003C38CE">
              <w:t xml:space="preserve"> </w:t>
            </w:r>
            <w:r w:rsidR="00F06638">
              <w:t>“</w:t>
            </w:r>
            <w:r w:rsidR="00AF0070">
              <w:t>I</w:t>
            </w:r>
            <w:r w:rsidR="00F06638">
              <w:t xml:space="preserve">n </w:t>
            </w:r>
            <w:r w:rsidR="003C38CE">
              <w:t>a non-judicial foreclosure state</w:t>
            </w:r>
            <w:r w:rsidR="00576D32">
              <w:t xml:space="preserve"> like GA</w:t>
            </w:r>
            <w:r w:rsidR="003C38CE">
              <w:t>, anyone</w:t>
            </w:r>
            <w:r w:rsidR="004F7A55">
              <w:t xml:space="preserve"> - and I mean anyone including your next door neighbor-</w:t>
            </w:r>
            <w:r w:rsidR="003C38CE">
              <w:t xml:space="preserve"> who pretends to be your lender can initiate foreclosure on your property</w:t>
            </w:r>
            <w:r w:rsidR="00410D79">
              <w:t xml:space="preserve"> without going to court or proving their legal standing in any court. That’s called the </w:t>
            </w:r>
            <w:r w:rsidR="00410D79" w:rsidRPr="00244CD9">
              <w:rPr>
                <w:b/>
              </w:rPr>
              <w:t>Powers of Sale</w:t>
            </w:r>
            <w:r w:rsidR="003C38CE">
              <w:t xml:space="preserve">. </w:t>
            </w:r>
            <w:r w:rsidR="00A26A95">
              <w:t>They just send you a letter and advertise in the paper.</w:t>
            </w:r>
            <w:r w:rsidR="00F06638">
              <w:t>”</w:t>
            </w:r>
          </w:p>
          <w:p w:rsidR="00A26A95" w:rsidRDefault="00F06638" w:rsidP="00852FF2">
            <w:pPr>
              <w:ind w:left="1329" w:right="1635"/>
            </w:pPr>
            <w:r>
              <w:t>“</w:t>
            </w:r>
            <w:r w:rsidR="003C38CE">
              <w:t xml:space="preserve">The only way for a homeowner to protect themselves is to file a suit to stop the pretender-lender. </w:t>
            </w:r>
            <w:r w:rsidR="00187C57">
              <w:t>That’s what we did- filed suit in State Court to make them prove that they were legally who we were supposed to pay. A State Judge agreed with us, and ordered the pretender</w:t>
            </w:r>
            <w:r>
              <w:t>-</w:t>
            </w:r>
            <w:r w:rsidR="00187C57">
              <w:t xml:space="preserve">lender to </w:t>
            </w:r>
            <w:r w:rsidR="003C38CE">
              <w:t xml:space="preserve">prove that they </w:t>
            </w:r>
            <w:r w:rsidR="00187C57">
              <w:t>were</w:t>
            </w:r>
            <w:r w:rsidR="003C38CE">
              <w:t xml:space="preserve"> the “real” lender or “secured creditor</w:t>
            </w:r>
            <w:r w:rsidR="00187C57">
              <w:t>.</w:t>
            </w:r>
            <w:r w:rsidR="003C38CE">
              <w:t xml:space="preserve">” </w:t>
            </w:r>
            <w:r w:rsidR="00187C57">
              <w:t>To our surprise</w:t>
            </w:r>
            <w:r>
              <w:t>,</w:t>
            </w:r>
            <w:r w:rsidR="00187C57">
              <w:t xml:space="preserve"> </w:t>
            </w:r>
            <w:r w:rsidR="003C38CE">
              <w:t>the</w:t>
            </w:r>
            <w:r w:rsidR="004F7A55">
              <w:t xml:space="preserve"> pretender-lender</w:t>
            </w:r>
            <w:r w:rsidR="003C38CE">
              <w:t xml:space="preserve"> invoke</w:t>
            </w:r>
            <w:r w:rsidR="00187C57">
              <w:t>d</w:t>
            </w:r>
            <w:r w:rsidR="003C38CE">
              <w:t xml:space="preserve"> their constitutional </w:t>
            </w:r>
            <w:r w:rsidR="00244CD9" w:rsidRPr="00244CD9">
              <w:rPr>
                <w:b/>
              </w:rPr>
              <w:t>R</w:t>
            </w:r>
            <w:r w:rsidR="003C38CE" w:rsidRPr="00244CD9">
              <w:rPr>
                <w:b/>
              </w:rPr>
              <w:t xml:space="preserve">ight of </w:t>
            </w:r>
            <w:r w:rsidR="00244CD9" w:rsidRPr="00244CD9">
              <w:rPr>
                <w:b/>
              </w:rPr>
              <w:t>R</w:t>
            </w:r>
            <w:r w:rsidR="003C38CE" w:rsidRPr="00244CD9">
              <w:rPr>
                <w:b/>
              </w:rPr>
              <w:t>emoval</w:t>
            </w:r>
            <w:r w:rsidR="003C38CE">
              <w:t>.</w:t>
            </w:r>
            <w:r w:rsidR="00F67E3E">
              <w:t>”</w:t>
            </w:r>
            <w:r w:rsidR="003C38CE">
              <w:t xml:space="preserve"> </w:t>
            </w:r>
          </w:p>
          <w:p w:rsidR="00187C57" w:rsidRDefault="00410D79" w:rsidP="00F67E3E">
            <w:pPr>
              <w:tabs>
                <w:tab w:val="left" w:pos="8994"/>
              </w:tabs>
              <w:ind w:left="-111" w:right="-75"/>
            </w:pPr>
            <w:r>
              <w:t xml:space="preserve">Many times – </w:t>
            </w:r>
            <w:r w:rsidR="00F67E3E">
              <w:t xml:space="preserve">as the 11the Circuit affirmed in </w:t>
            </w:r>
            <w:r w:rsidR="00F06638">
              <w:t>the Madzimoyo</w:t>
            </w:r>
            <w:r>
              <w:t xml:space="preserve"> case </w:t>
            </w:r>
            <w:r w:rsidR="00187C57">
              <w:t>–</w:t>
            </w:r>
            <w:r>
              <w:t xml:space="preserve"> the</w:t>
            </w:r>
            <w:r w:rsidR="00187C57">
              <w:t xml:space="preserve"> banks</w:t>
            </w:r>
            <w:r w:rsidR="004F7A55">
              <w:t>’</w:t>
            </w:r>
            <w:r>
              <w:t xml:space="preserve"> claims to support removal to federal court are bogus. </w:t>
            </w:r>
            <w:r w:rsidR="00F67E3E">
              <w:t>“</w:t>
            </w:r>
            <w:r>
              <w:t xml:space="preserve">No matter, </w:t>
            </w:r>
            <w:r w:rsidR="00F67E3E">
              <w:t>says Wekesa, “</w:t>
            </w:r>
            <w:r>
              <w:t>once granted, the home owner is robbed of state protection against wrongful foreclosure.</w:t>
            </w:r>
            <w:r w:rsidR="00F67E3E">
              <w:t>”</w:t>
            </w:r>
          </w:p>
          <w:p w:rsidR="00410D79" w:rsidRDefault="00410D79" w:rsidP="00F67E3E">
            <w:pPr>
              <w:ind w:left="-111" w:right="-75"/>
            </w:pPr>
            <w:r>
              <w:t xml:space="preserve">In </w:t>
            </w:r>
            <w:r w:rsidR="00F06638">
              <w:t xml:space="preserve">the Madzimoyo </w:t>
            </w:r>
            <w:r>
              <w:t>case</w:t>
            </w:r>
            <w:r w:rsidR="00F06638">
              <w:t>, the</w:t>
            </w:r>
            <w:r>
              <w:t xml:space="preserve"> US Federal District Court Magistrate Brill and Justice Panell allowed </w:t>
            </w:r>
            <w:r w:rsidR="00244CD9">
              <w:t>the banks</w:t>
            </w:r>
            <w:r>
              <w:t xml:space="preserve"> to ignore State Judge</w:t>
            </w:r>
            <w:r w:rsidR="00244CD9">
              <w:t xml:space="preserve"> Tangela Barrie’</w:t>
            </w:r>
            <w:r>
              <w:t xml:space="preserve">s direct order </w:t>
            </w:r>
            <w:r w:rsidR="00244CD9">
              <w:t xml:space="preserve">for the banks </w:t>
            </w:r>
            <w:r>
              <w:t xml:space="preserve">to </w:t>
            </w:r>
            <w:r w:rsidRPr="00852FF2">
              <w:rPr>
                <w:b/>
              </w:rPr>
              <w:t>“bring proper evidence of chain of title.”</w:t>
            </w:r>
            <w:r>
              <w:t xml:space="preserve"> </w:t>
            </w:r>
            <w:r w:rsidR="00F67E3E">
              <w:t>Most incredibly, Wekesa adds – “t</w:t>
            </w:r>
            <w:r w:rsidR="00244CD9">
              <w:t>he federal justices went further</w:t>
            </w:r>
            <w:r w:rsidR="00F06638">
              <w:t xml:space="preserve">:  </w:t>
            </w:r>
            <w:r w:rsidR="00244CD9">
              <w:t xml:space="preserve">dismissing our case and ordering </w:t>
            </w:r>
            <w:r w:rsidR="000609C2">
              <w:t>us</w:t>
            </w:r>
            <w:r w:rsidR="00244CD9">
              <w:t xml:space="preserve"> </w:t>
            </w:r>
            <w:r w:rsidR="00F06638">
              <w:t xml:space="preserve">to </w:t>
            </w:r>
            <w:r w:rsidR="00355301">
              <w:t>p</w:t>
            </w:r>
            <w:r w:rsidR="00244CD9">
              <w:t>ay the banks</w:t>
            </w:r>
            <w:r w:rsidR="00F06638">
              <w:t>’</w:t>
            </w:r>
            <w:r w:rsidR="00244CD9">
              <w:t xml:space="preserve"> legal fees as they sought to flee the State Judge</w:t>
            </w:r>
            <w:r w:rsidR="00F06638">
              <w:t>’</w:t>
            </w:r>
            <w:r w:rsidR="00244CD9">
              <w:t>s order!</w:t>
            </w:r>
            <w:r w:rsidR="00187C57">
              <w:t>”</w:t>
            </w:r>
          </w:p>
          <w:p w:rsidR="00A26A95" w:rsidRDefault="00A26A95" w:rsidP="00852FF2">
            <w:pPr>
              <w:ind w:left="1329" w:right="1635"/>
            </w:pPr>
          </w:p>
          <w:p w:rsidR="00A26A95" w:rsidRPr="00A26A95" w:rsidRDefault="00A26A95" w:rsidP="009606F0">
            <w:pPr>
              <w:rPr>
                <w:b/>
                <w:sz w:val="28"/>
              </w:rPr>
            </w:pPr>
            <w:r w:rsidRPr="00A26A95">
              <w:rPr>
                <w:b/>
                <w:sz w:val="28"/>
              </w:rPr>
              <w:t>A Family Fight:</w:t>
            </w:r>
          </w:p>
          <w:p w:rsidR="00852FF2" w:rsidRDefault="00B47284" w:rsidP="009606F0">
            <w:r>
              <w:rPr>
                <w:noProof/>
                <w:lang w:eastAsia="en-US"/>
              </w:rPr>
              <w:drawing>
                <wp:anchor distT="0" distB="0" distL="114300" distR="114300" simplePos="0" relativeHeight="251674624" behindDoc="1" locked="0" layoutInCell="1" allowOverlap="1">
                  <wp:simplePos x="0" y="0"/>
                  <wp:positionH relativeFrom="column">
                    <wp:posOffset>4930140</wp:posOffset>
                  </wp:positionH>
                  <wp:positionV relativeFrom="paragraph">
                    <wp:posOffset>1096645</wp:posOffset>
                  </wp:positionV>
                  <wp:extent cx="742950" cy="1076325"/>
                  <wp:effectExtent l="19050" t="0" r="0" b="0"/>
                  <wp:wrapTight wrapText="bothSides">
                    <wp:wrapPolygon edited="0">
                      <wp:start x="-554" y="0"/>
                      <wp:lineTo x="-554" y="21409"/>
                      <wp:lineTo x="21600" y="21409"/>
                      <wp:lineTo x="21600" y="0"/>
                      <wp:lineTo x="-554"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l="10490" t="8824" r="7692" b="8088"/>
                          <a:stretch>
                            <a:fillRect/>
                          </a:stretch>
                        </pic:blipFill>
                        <pic:spPr bwMode="auto">
                          <a:xfrm>
                            <a:off x="0" y="0"/>
                            <a:ext cx="742950" cy="1076325"/>
                          </a:xfrm>
                          <a:prstGeom prst="rect">
                            <a:avLst/>
                          </a:prstGeom>
                          <a:noFill/>
                          <a:ln w="9525">
                            <a:noFill/>
                            <a:miter lim="800000"/>
                            <a:headEnd/>
                            <a:tailEnd/>
                          </a:ln>
                        </pic:spPr>
                      </pic:pic>
                    </a:graphicData>
                  </a:graphic>
                </wp:anchor>
              </w:drawing>
            </w:r>
            <w:r w:rsidR="00244CD9">
              <w:t>But the Madzimoyos don’t give u</w:t>
            </w:r>
            <w:r w:rsidR="00852FF2">
              <w:t>p</w:t>
            </w:r>
            <w:r w:rsidR="00244CD9">
              <w:t xml:space="preserve"> easily. </w:t>
            </w:r>
            <w:r w:rsidR="00385148">
              <w:t>“</w:t>
            </w:r>
            <w:r w:rsidR="00244CD9">
              <w:t>We fought them every step of the way</w:t>
            </w:r>
            <w:r w:rsidR="00385148">
              <w:t>,”</w:t>
            </w:r>
            <w:r w:rsidR="00187C57">
              <w:t xml:space="preserve"> says Ife Madzimoyo, </w:t>
            </w:r>
            <w:r w:rsidR="00A632EE">
              <w:t>honor student at Bennett College in Greensboro, NC and youngest daughter of the Madzimoyos.</w:t>
            </w:r>
            <w:r w:rsidR="00244CD9">
              <w:t xml:space="preserve"> </w:t>
            </w:r>
            <w:r w:rsidR="00187C57">
              <w:t xml:space="preserve">“The whole family got involved. </w:t>
            </w:r>
            <w:r w:rsidR="00244CD9">
              <w:t xml:space="preserve">We’ve defended our home against three </w:t>
            </w:r>
            <w:r w:rsidR="00852FF2">
              <w:t xml:space="preserve">different </w:t>
            </w:r>
            <w:r w:rsidR="00244CD9">
              <w:t>illegal foreclosure attempts w</w:t>
            </w:r>
            <w:r w:rsidR="00A632EE">
              <w:t>hile</w:t>
            </w:r>
            <w:r w:rsidR="00244CD9">
              <w:t xml:space="preserve"> fighting </w:t>
            </w:r>
            <w:r w:rsidR="00A632EE">
              <w:t xml:space="preserve">some of the largest banks in the country (Chase, GMAC/Ally, NYBMT) </w:t>
            </w:r>
            <w:r w:rsidR="00244CD9">
              <w:t xml:space="preserve">in US Federal District Court. </w:t>
            </w:r>
          </w:p>
          <w:p w:rsidR="00A632EE" w:rsidRDefault="00A632EE" w:rsidP="009606F0">
            <w:r>
              <w:t>Sarafina, a</w:t>
            </w:r>
            <w:r w:rsidR="00187C57">
              <w:t>n entrepreneur at</w:t>
            </w:r>
            <w:r>
              <w:t xml:space="preserve"> 22, and the oldest daughter said: “</w:t>
            </w:r>
            <w:r w:rsidR="00244CD9">
              <w:t>They didn’t expect us to appeal to the 11</w:t>
            </w:r>
            <w:r w:rsidR="00244CD9" w:rsidRPr="00244CD9">
              <w:rPr>
                <w:vertAlign w:val="superscript"/>
              </w:rPr>
              <w:t>th</w:t>
            </w:r>
            <w:r w:rsidR="00244CD9">
              <w:t xml:space="preserve"> Circuit Court of Appeals. Most everyone thought </w:t>
            </w:r>
            <w:r>
              <w:t xml:space="preserve">my parents </w:t>
            </w:r>
            <w:r w:rsidR="00244CD9">
              <w:t>were crazy</w:t>
            </w:r>
            <w:r w:rsidR="00F06638">
              <w:t xml:space="preserve">; </w:t>
            </w:r>
            <w:r w:rsidR="00244CD9">
              <w:t>even those who believe</w:t>
            </w:r>
            <w:r w:rsidR="00187C57">
              <w:t>d</w:t>
            </w:r>
            <w:r w:rsidR="00244CD9">
              <w:t xml:space="preserve"> our cause was just</w:t>
            </w:r>
            <w:r w:rsidR="00F06638">
              <w:t xml:space="preserve"> </w:t>
            </w:r>
            <w:r w:rsidR="00244CD9">
              <w:t xml:space="preserve">didn’t </w:t>
            </w:r>
            <w:r w:rsidR="00F06638">
              <w:t xml:space="preserve">see how we had a chance of </w:t>
            </w:r>
            <w:r w:rsidR="00244CD9">
              <w:t>overturn</w:t>
            </w:r>
            <w:r w:rsidR="00F06638">
              <w:t>ing</w:t>
            </w:r>
            <w:r w:rsidR="00244CD9">
              <w:t xml:space="preserve"> the US District Court ruling.</w:t>
            </w:r>
            <w:r>
              <w:t>”</w:t>
            </w:r>
            <w:r w:rsidR="00244CD9">
              <w:t xml:space="preserve"> </w:t>
            </w:r>
          </w:p>
          <w:p w:rsidR="00385148" w:rsidRPr="004F7A55" w:rsidRDefault="00A36B3E" w:rsidP="009606F0">
            <w:pPr>
              <w:rPr>
                <w:i/>
              </w:rPr>
            </w:pPr>
            <w:r w:rsidRPr="00A36B3E">
              <w:rPr>
                <w:noProof/>
              </w:rPr>
              <w:pict>
                <v:shape id="_x0000_s1031" type="#_x0000_t202" style="position:absolute;margin-left:415.2pt;margin-top:19.05pt;width:60.5pt;height:19.8pt;z-index:251673600" wrapcoords="-225 0 -225 20880 21600 20880 21600 0 -225 0" stroked="f">
                  <v:textbox inset="0,0,0,0">
                    <w:txbxContent>
                      <w:p w:rsidR="00000000" w:rsidRDefault="00765AAE">
                        <w:pPr>
                          <w:pStyle w:val="Caption"/>
                          <w:jc w:val="center"/>
                          <w:rPr>
                            <w:noProof/>
                          </w:rPr>
                          <w:pPrChange w:id="18" w:author="Wekesa" w:date="2011-10-31T10:50:00Z">
                            <w:pPr/>
                          </w:pPrChange>
                        </w:pPr>
                        <w:ins w:id="19" w:author="Wekesa" w:date="2011-10-31T10:49:00Z">
                          <w:r>
                            <w:t>Sarafina Madzimoyo</w:t>
                          </w:r>
                        </w:ins>
                      </w:p>
                    </w:txbxContent>
                  </v:textbox>
                  <w10:wrap type="tight"/>
                </v:shape>
              </w:pict>
            </w:r>
            <w:r w:rsidRPr="00A36B3E">
              <w:rPr>
                <w:noProof/>
              </w:rPr>
              <w:pict>
                <v:shape id="_x0000_s1030" type="#_x0000_t202" style="position:absolute;margin-left:-6.3pt;margin-top:-44.8pt;width:78.45pt;height:11.2pt;z-index:251670528" wrapcoords="-225 0 -225 20880 21600 20880 21600 0 -225 0" stroked="f">
                  <v:textbox inset="0,0,0,0">
                    <w:txbxContent>
                      <w:p w:rsidR="00000000" w:rsidRDefault="00765AAE">
                        <w:pPr>
                          <w:pStyle w:val="Caption"/>
                          <w:jc w:val="center"/>
                          <w:rPr>
                            <w:noProof/>
                          </w:rPr>
                          <w:pPrChange w:id="20" w:author="Wekesa" w:date="2011-10-31T10:42:00Z">
                            <w:pPr/>
                          </w:pPrChange>
                        </w:pPr>
                        <w:ins w:id="21" w:author="Wekesa" w:date="2011-10-31T10:42:00Z">
                          <w:r>
                            <w:t>Ife Madzimoyo</w:t>
                          </w:r>
                        </w:ins>
                      </w:p>
                    </w:txbxContent>
                  </v:textbox>
                  <w10:wrap type="tight"/>
                </v:shape>
              </w:pict>
            </w:r>
            <w:r w:rsidR="00B47284">
              <w:rPr>
                <w:noProof/>
                <w:lang w:eastAsia="en-US"/>
              </w:rPr>
              <w:drawing>
                <wp:anchor distT="0" distB="0" distL="114300" distR="114300" simplePos="0" relativeHeight="251668480" behindDoc="1" locked="0" layoutInCell="1" allowOverlap="1">
                  <wp:simplePos x="0" y="0"/>
                  <wp:positionH relativeFrom="column">
                    <wp:posOffset>-32385</wp:posOffset>
                  </wp:positionH>
                  <wp:positionV relativeFrom="paragraph">
                    <wp:posOffset>-1744980</wp:posOffset>
                  </wp:positionV>
                  <wp:extent cx="952500" cy="1123950"/>
                  <wp:effectExtent l="19050" t="0" r="0" b="0"/>
                  <wp:wrapTight wrapText="bothSides">
                    <wp:wrapPolygon edited="0">
                      <wp:start x="-432" y="0"/>
                      <wp:lineTo x="-432" y="21234"/>
                      <wp:lineTo x="21600" y="21234"/>
                      <wp:lineTo x="21600" y="0"/>
                      <wp:lineTo x="-432" y="0"/>
                    </wp:wrapPolygon>
                  </wp:wrapTight>
                  <wp:docPr id="11" name="Picture 11" descr="Ife Madzimo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fe Madzimoyo"/>
                          <pic:cNvPicPr>
                            <a:picLocks noChangeAspect="1" noChangeArrowheads="1"/>
                          </pic:cNvPicPr>
                        </pic:nvPicPr>
                        <pic:blipFill>
                          <a:blip r:embed="rId23" cstate="print">
                            <a:lum bright="10000"/>
                          </a:blip>
                          <a:srcRect l="11188" t="5385" r="7299" b="7692"/>
                          <a:stretch>
                            <a:fillRect/>
                          </a:stretch>
                        </pic:blipFill>
                        <pic:spPr bwMode="auto">
                          <a:xfrm>
                            <a:off x="0" y="0"/>
                            <a:ext cx="952500" cy="1123950"/>
                          </a:xfrm>
                          <a:prstGeom prst="rect">
                            <a:avLst/>
                          </a:prstGeom>
                          <a:noFill/>
                          <a:ln w="9525">
                            <a:noFill/>
                            <a:miter lim="800000"/>
                            <a:headEnd/>
                            <a:tailEnd/>
                          </a:ln>
                        </pic:spPr>
                      </pic:pic>
                    </a:graphicData>
                  </a:graphic>
                </wp:anchor>
              </w:drawing>
            </w:r>
            <w:r w:rsidR="00A632EE">
              <w:t>Mr. Madzimoyo says: “</w:t>
            </w:r>
            <w:r w:rsidR="00244CD9">
              <w:t xml:space="preserve">To be frank, </w:t>
            </w:r>
            <w:r w:rsidR="004F7A55">
              <w:t>our knees wobbled a few times</w:t>
            </w:r>
            <w:r w:rsidR="00A632EE">
              <w:t>.</w:t>
            </w:r>
            <w:r w:rsidR="00385148">
              <w:t xml:space="preserve"> But my wife Afiya is from an Independence, Alabama family – The Cavers </w:t>
            </w:r>
            <w:r w:rsidR="00187C57">
              <w:t>who are</w:t>
            </w:r>
            <w:r w:rsidR="00385148">
              <w:t xml:space="preserve"> known for fighting against injustice. Her great uncle Jake’s voice would steel her: </w:t>
            </w:r>
            <w:r w:rsidR="00385148" w:rsidRPr="004F7A55">
              <w:rPr>
                <w:i/>
              </w:rPr>
              <w:t>“We’ll see who shall or who shain’t be whipped.”</w:t>
            </w:r>
            <w:r w:rsidR="00385148">
              <w:t xml:space="preserve"> My fighting inspiration came from my mother</w:t>
            </w:r>
            <w:r w:rsidR="00F06638">
              <w:t xml:space="preserve">, </w:t>
            </w:r>
            <w:r w:rsidR="00385148">
              <w:t xml:space="preserve">Maggie </w:t>
            </w:r>
            <w:r w:rsidR="00A632EE">
              <w:t xml:space="preserve">Tucker-Wright </w:t>
            </w:r>
            <w:r w:rsidR="00187C57">
              <w:t>of Fayetteville, NC</w:t>
            </w:r>
            <w:r w:rsidR="00F06638">
              <w:t xml:space="preserve">, </w:t>
            </w:r>
            <w:r w:rsidR="00385148">
              <w:t xml:space="preserve">who always told me </w:t>
            </w:r>
            <w:r w:rsidR="00385148" w:rsidRPr="004F7A55">
              <w:rPr>
                <w:i/>
              </w:rPr>
              <w:t>“Son, never tell yourself no, and remember</w:t>
            </w:r>
            <w:r w:rsidR="00F06638">
              <w:rPr>
                <w:i/>
              </w:rPr>
              <w:t xml:space="preserve">: </w:t>
            </w:r>
            <w:r w:rsidR="00385148" w:rsidRPr="004F7A55">
              <w:rPr>
                <w:i/>
              </w:rPr>
              <w:t xml:space="preserve"> nothing beats a failure, but a try.” </w:t>
            </w:r>
          </w:p>
          <w:p w:rsidR="00430D52" w:rsidRDefault="00F50E76" w:rsidP="009606F0">
            <w:r>
              <w:t>“</w:t>
            </w:r>
            <w:r w:rsidR="00E817B1">
              <w:t>Our victory is controlling law in Georgia, Florida</w:t>
            </w:r>
            <w:r w:rsidR="00187C57">
              <w:t>,</w:t>
            </w:r>
            <w:r w:rsidR="00E817B1">
              <w:t xml:space="preserve"> and Alabama</w:t>
            </w:r>
            <w:r w:rsidR="00187C57">
              <w:t>; and it</w:t>
            </w:r>
            <w:r w:rsidR="00F06638">
              <w:t xml:space="preserve"> is</w:t>
            </w:r>
            <w:r w:rsidR="00187C57">
              <w:t xml:space="preserve"> influential law, nationally</w:t>
            </w:r>
            <w:r w:rsidR="00430D52">
              <w:t xml:space="preserve">. </w:t>
            </w:r>
            <w:r w:rsidR="00187C57">
              <w:t>It</w:t>
            </w:r>
            <w:r w:rsidR="00E817B1">
              <w:t xml:space="preserve"> can be used by homeowner litigants</w:t>
            </w:r>
            <w:r>
              <w:t>,</w:t>
            </w:r>
            <w:r w:rsidR="00E817B1">
              <w:t xml:space="preserve"> lawyers</w:t>
            </w:r>
            <w:r>
              <w:t xml:space="preserve"> and community groups</w:t>
            </w:r>
            <w:r w:rsidR="00E817B1">
              <w:t xml:space="preserve"> to </w:t>
            </w:r>
            <w:r w:rsidR="00385148">
              <w:t xml:space="preserve">thwart the banks power of </w:t>
            </w:r>
            <w:r>
              <w:t xml:space="preserve">sale and right of removal </w:t>
            </w:r>
            <w:r w:rsidR="004F7A55">
              <w:t>one-two punch</w:t>
            </w:r>
            <w:r>
              <w:t>,” says Mr. Madzimoyo</w:t>
            </w:r>
            <w:r w:rsidR="00F06638">
              <w:t>.</w:t>
            </w:r>
            <w:r>
              <w:t xml:space="preserve"> “</w:t>
            </w:r>
            <w:r w:rsidR="00340D1D">
              <w:t>W</w:t>
            </w:r>
            <w:r w:rsidR="00A26A95">
              <w:t>e share</w:t>
            </w:r>
            <w:r w:rsidR="00340D1D">
              <w:t xml:space="preserve"> our information help them fight </w:t>
            </w:r>
            <w:r w:rsidR="00385148">
              <w:t>fraudulent foreclosures.</w:t>
            </w:r>
            <w:r w:rsidR="00F06638">
              <w:t>”</w:t>
            </w:r>
            <w:r w:rsidR="00A632EE">
              <w:t xml:space="preserve"> </w:t>
            </w:r>
            <w:r w:rsidR="00852FF2">
              <w:t xml:space="preserve"> See: </w:t>
            </w:r>
            <w:hyperlink r:id="rId24" w:history="1">
              <w:r w:rsidR="00852FF2" w:rsidRPr="003A115B">
                <w:rPr>
                  <w:rStyle w:val="Hyperlink"/>
                </w:rPr>
                <w:t>www.justiceathome.com</w:t>
              </w:r>
            </w:hyperlink>
          </w:p>
          <w:p w:rsidR="00430D52" w:rsidRPr="00D66B08" w:rsidRDefault="00430D52" w:rsidP="009606F0">
            <w:pPr>
              <w:rPr>
                <w:b/>
                <w:sz w:val="24"/>
              </w:rPr>
            </w:pPr>
            <w:r w:rsidRPr="00D66B08">
              <w:rPr>
                <w:b/>
                <w:sz w:val="24"/>
              </w:rPr>
              <w:t>New State Complaint:</w:t>
            </w:r>
          </w:p>
          <w:p w:rsidR="00962D38" w:rsidRDefault="00430D52" w:rsidP="009606F0">
            <w:r>
              <w:t xml:space="preserve">The Madzimoyos have initiated a </w:t>
            </w:r>
            <w:r w:rsidR="00A632EE">
              <w:t>new state complaint</w:t>
            </w:r>
            <w:r>
              <w:t xml:space="preserve"> against the same banks. </w:t>
            </w:r>
            <w:r w:rsidR="00340D1D">
              <w:t xml:space="preserve">Wekesa explains: </w:t>
            </w:r>
            <w:r>
              <w:t>“It</w:t>
            </w:r>
            <w:r w:rsidR="00A632EE">
              <w:t xml:space="preserve"> go</w:t>
            </w:r>
            <w:r w:rsidR="00F50E76">
              <w:t>es</w:t>
            </w:r>
            <w:r w:rsidR="00A632EE">
              <w:t xml:space="preserve"> directly at the fake assignment-making </w:t>
            </w:r>
            <w:r w:rsidR="00340D1D">
              <w:t>machinery</w:t>
            </w:r>
            <w:r w:rsidR="00F50E76">
              <w:t xml:space="preserve"> and the banks’ mortgage</w:t>
            </w:r>
            <w:r w:rsidR="00F06638">
              <w:t>-</w:t>
            </w:r>
            <w:r w:rsidR="00F50E76">
              <w:t>backed</w:t>
            </w:r>
            <w:r w:rsidR="00F06638">
              <w:t>-</w:t>
            </w:r>
            <w:r w:rsidR="00F50E76">
              <w:t xml:space="preserve">securities schemes and scams which break </w:t>
            </w:r>
            <w:r>
              <w:t>state land title laws that have protected homeowners and home</w:t>
            </w:r>
            <w:r w:rsidR="007A26A5">
              <w:t xml:space="preserve"> </w:t>
            </w:r>
            <w:r>
              <w:t>buyers for over 100 years.</w:t>
            </w:r>
            <w:r w:rsidR="00340D1D">
              <w:t>”</w:t>
            </w:r>
            <w:r>
              <w:t xml:space="preserve"> </w:t>
            </w:r>
          </w:p>
          <w:p w:rsidR="00DC14B5" w:rsidRDefault="005276C3" w:rsidP="009606F0">
            <w:r>
              <w:t xml:space="preserve">It’s a </w:t>
            </w:r>
            <w:r w:rsidR="00B72012">
              <w:t xml:space="preserve">David and Goliath </w:t>
            </w:r>
            <w:r>
              <w:t>battle to be sure</w:t>
            </w:r>
            <w:r w:rsidR="00B72012">
              <w:t xml:space="preserve">, but all the </w:t>
            </w:r>
            <w:r w:rsidR="00340D1D">
              <w:t>battles</w:t>
            </w:r>
            <w:r w:rsidR="00B72012">
              <w:t xml:space="preserve"> </w:t>
            </w:r>
            <w:r w:rsidR="00DB0FF7">
              <w:t>haven’t had</w:t>
            </w:r>
            <w:r w:rsidR="00F50E76">
              <w:t xml:space="preserve"> the Biblical</w:t>
            </w:r>
            <w:r>
              <w:t xml:space="preserve"> </w:t>
            </w:r>
            <w:r w:rsidR="00F50E76">
              <w:t>ending. Afiya says</w:t>
            </w:r>
            <w:r w:rsidR="007A26A5">
              <w:t xml:space="preserve">: </w:t>
            </w:r>
            <w:r w:rsidR="00B72012">
              <w:t xml:space="preserve"> “</w:t>
            </w:r>
            <w:r w:rsidR="00DB0FF7">
              <w:t xml:space="preserve">Too many times, </w:t>
            </w:r>
            <w:r w:rsidR="00340D1D">
              <w:t>Goliath</w:t>
            </w:r>
            <w:r w:rsidR="00DB0FF7">
              <w:t xml:space="preserve"> wins. Too m</w:t>
            </w:r>
            <w:r w:rsidR="00A632EE">
              <w:t>any of our friends have been cheated out of their homes</w:t>
            </w:r>
            <w:r w:rsidR="00F50E76">
              <w:t>, and that’s wh</w:t>
            </w:r>
            <w:r w:rsidR="00A26A95">
              <w:t>y we</w:t>
            </w:r>
            <w:r w:rsidR="00F50E76">
              <w:t xml:space="preserve"> will continue to </w:t>
            </w:r>
            <w:r w:rsidR="00A26A95">
              <w:t>fight, heal, and build</w:t>
            </w:r>
            <w:r w:rsidR="00A632EE">
              <w:t>.”</w:t>
            </w:r>
          </w:p>
          <w:p w:rsidR="00A26A95" w:rsidRDefault="00A26A95" w:rsidP="009606F0">
            <w:pPr>
              <w:rPr>
                <w:b/>
                <w:sz w:val="28"/>
              </w:rPr>
            </w:pPr>
          </w:p>
          <w:p w:rsidR="00A26A95" w:rsidRPr="00A26A95" w:rsidRDefault="00A26A95" w:rsidP="009606F0">
            <w:pPr>
              <w:rPr>
                <w:b/>
                <w:sz w:val="28"/>
              </w:rPr>
            </w:pPr>
            <w:r w:rsidRPr="00A26A95">
              <w:rPr>
                <w:b/>
                <w:sz w:val="28"/>
              </w:rPr>
              <w:t>Justice@Home:</w:t>
            </w:r>
          </w:p>
          <w:p w:rsidR="005F476E" w:rsidRDefault="00962D38" w:rsidP="009606F0">
            <w:r>
              <w:t>The group’s main goals are fighting, educati</w:t>
            </w:r>
            <w:r w:rsidR="00C971BD">
              <w:t>ng</w:t>
            </w:r>
            <w:r>
              <w:t xml:space="preserve">, and healing. </w:t>
            </w:r>
            <w:r w:rsidR="008E07D0">
              <w:t>“</w:t>
            </w:r>
          </w:p>
          <w:p w:rsidR="005276C3" w:rsidRDefault="005276C3" w:rsidP="005276C3">
            <w:pPr>
              <w:keepNext/>
            </w:pPr>
          </w:p>
          <w:p w:rsidR="005276C3" w:rsidRDefault="00D66B08" w:rsidP="005276C3">
            <w:pPr>
              <w:pStyle w:val="Caption"/>
            </w:pPr>
            <w:r>
              <w:rPr>
                <w:noProof/>
                <w:lang w:eastAsia="en-US"/>
              </w:rPr>
              <w:drawing>
                <wp:anchor distT="0" distB="0" distL="114300" distR="114300" simplePos="0" relativeHeight="251677696" behindDoc="1" locked="0" layoutInCell="1" allowOverlap="1">
                  <wp:simplePos x="0" y="0"/>
                  <wp:positionH relativeFrom="column">
                    <wp:posOffset>36195</wp:posOffset>
                  </wp:positionH>
                  <wp:positionV relativeFrom="paragraph">
                    <wp:posOffset>189865</wp:posOffset>
                  </wp:positionV>
                  <wp:extent cx="2962275" cy="1962150"/>
                  <wp:effectExtent l="19050" t="0" r="9525" b="0"/>
                  <wp:wrapTight wrapText="bothSides">
                    <wp:wrapPolygon edited="0">
                      <wp:start x="-139" y="0"/>
                      <wp:lineTo x="-139" y="21390"/>
                      <wp:lineTo x="21669" y="21390"/>
                      <wp:lineTo x="21669" y="0"/>
                      <wp:lineTo x="-139" y="0"/>
                    </wp:wrapPolygon>
                  </wp:wrapTight>
                  <wp:docPr id="3" name="Picture 2" descr="dekalb co leg delegation - DSC_8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alb co leg delegation - DSC_8628.jpg"/>
                          <pic:cNvPicPr/>
                        </pic:nvPicPr>
                        <pic:blipFill>
                          <a:blip r:embed="rId25" cstate="print"/>
                          <a:stretch>
                            <a:fillRect/>
                          </a:stretch>
                        </pic:blipFill>
                        <pic:spPr>
                          <a:xfrm>
                            <a:off x="0" y="0"/>
                            <a:ext cx="2962275" cy="1962150"/>
                          </a:xfrm>
                          <a:prstGeom prst="rect">
                            <a:avLst/>
                          </a:prstGeom>
                        </pic:spPr>
                      </pic:pic>
                    </a:graphicData>
                  </a:graphic>
                </wp:anchor>
              </w:drawing>
            </w:r>
            <w:r w:rsidR="005276C3">
              <w:t xml:space="preserve">Justice@Home presents to DeKalb County, GA Legislators </w:t>
            </w:r>
          </w:p>
          <w:p w:rsidR="00A85996" w:rsidRDefault="007A26A5" w:rsidP="009606F0">
            <w:r>
              <w:t>“</w:t>
            </w:r>
            <w:r w:rsidR="00962D38">
              <w:t xml:space="preserve">Most people don’t really know </w:t>
            </w:r>
            <w:r w:rsidR="008E07D0">
              <w:t>w</w:t>
            </w:r>
            <w:r w:rsidR="00962D38">
              <w:t xml:space="preserve">hy banks don’t want modifications to </w:t>
            </w:r>
            <w:r w:rsidR="008E07D0">
              <w:t>succeed;</w:t>
            </w:r>
            <w:r w:rsidR="00962D38">
              <w:t xml:space="preserve"> they don’t know how the incentive </w:t>
            </w:r>
            <w:r w:rsidR="008E07D0">
              <w:t>structure has changed so that banks make more money when you default.</w:t>
            </w:r>
            <w:r w:rsidR="005F476E">
              <w:t xml:space="preserve"> Judges and legislators don’t know that more money is made by the banks betting on your mortgage failure, than on </w:t>
            </w:r>
            <w:r w:rsidR="002C6499">
              <w:t xml:space="preserve">your </w:t>
            </w:r>
            <w:r w:rsidR="005F476E">
              <w:t>principal and interest</w:t>
            </w:r>
            <w:r w:rsidR="00A85996">
              <w:t>, so we educate them</w:t>
            </w:r>
            <w:r w:rsidR="002C6499">
              <w:t>,</w:t>
            </w:r>
            <w:r>
              <w:t>”</w:t>
            </w:r>
            <w:r w:rsidR="008E07D0">
              <w:t xml:space="preserve"> </w:t>
            </w:r>
            <w:r w:rsidR="002C6499">
              <w:t xml:space="preserve">says </w:t>
            </w:r>
            <w:r w:rsidR="006102A9">
              <w:t xml:space="preserve">entrepreneur </w:t>
            </w:r>
            <w:r w:rsidR="002C6499">
              <w:t xml:space="preserve">Damani Aaquil, another of the group’s supporters. </w:t>
            </w:r>
          </w:p>
          <w:p w:rsidR="00A85996" w:rsidRDefault="00A85996" w:rsidP="009606F0"/>
          <w:p w:rsidR="008E07D0" w:rsidRDefault="00F50E76" w:rsidP="009606F0">
            <w:r>
              <w:t>Wekesa</w:t>
            </w:r>
            <w:r w:rsidR="008E07D0">
              <w:t xml:space="preserve"> says, “We must also heal our community. Many people suffer in silence blaming themselves for all of this. That blame induced by </w:t>
            </w:r>
            <w:r w:rsidR="005276C3">
              <w:t xml:space="preserve">the banks initially </w:t>
            </w:r>
            <w:r w:rsidR="008E07D0">
              <w:t>calling this the “</w:t>
            </w:r>
            <w:r w:rsidR="005276C3">
              <w:t>s</w:t>
            </w:r>
            <w:r w:rsidR="008E07D0">
              <w:t>ubprime” mortgage crisis, caused by “deadbeat” homeowners, stops people from seeking the redress they are due, and getting the support they need and deserve.”</w:t>
            </w:r>
          </w:p>
          <w:p w:rsidR="008E07D0" w:rsidRDefault="008E07D0" w:rsidP="009606F0">
            <w:r>
              <w:t>“</w:t>
            </w:r>
            <w:r w:rsidR="00BE1177">
              <w:t xml:space="preserve">While we know that many in the country are hurting, few realize the </w:t>
            </w:r>
            <w:r w:rsidR="005F476E">
              <w:t xml:space="preserve">blow </w:t>
            </w:r>
            <w:r w:rsidR="00BE1177">
              <w:t>to Black wealth</w:t>
            </w:r>
            <w:r w:rsidR="005F476E">
              <w:t xml:space="preserve">. </w:t>
            </w:r>
            <w:r w:rsidR="00BE1177">
              <w:t xml:space="preserve">Our schools </w:t>
            </w:r>
            <w:r w:rsidR="005F476E">
              <w:t xml:space="preserve">are </w:t>
            </w:r>
            <w:r w:rsidR="00F50E76">
              <w:t xml:space="preserve">closing and </w:t>
            </w:r>
            <w:r w:rsidR="00852FF2">
              <w:t xml:space="preserve">nearly 100 </w:t>
            </w:r>
            <w:r w:rsidR="00BE1177">
              <w:t>churches</w:t>
            </w:r>
            <w:r w:rsidR="00F50E76">
              <w:t xml:space="preserve"> </w:t>
            </w:r>
            <w:r w:rsidR="00852FF2">
              <w:t xml:space="preserve">have been </w:t>
            </w:r>
            <w:r w:rsidR="00F50E76">
              <w:t>foreclosed upon</w:t>
            </w:r>
            <w:r w:rsidR="00852FF2">
              <w:t xml:space="preserve"> in the Atlanta Metro area alone.</w:t>
            </w:r>
            <w:r w:rsidR="00BE1177">
              <w:t xml:space="preserve"> </w:t>
            </w:r>
            <w:r w:rsidR="00D0151A">
              <w:t xml:space="preserve">The wealth gap between the Black and White communities has </w:t>
            </w:r>
            <w:r w:rsidR="005F476E">
              <w:t>exploded</w:t>
            </w:r>
            <w:r w:rsidR="00D0151A">
              <w:t xml:space="preserve"> from 10</w:t>
            </w:r>
            <w:r w:rsidR="00C971BD">
              <w:t>:</w:t>
            </w:r>
            <w:r w:rsidR="00D0151A">
              <w:t>1 in 2006 to 20</w:t>
            </w:r>
            <w:r w:rsidR="00C971BD">
              <w:t>:</w:t>
            </w:r>
            <w:r w:rsidR="00D0151A">
              <w:t>1 in 2011.</w:t>
            </w:r>
            <w:r w:rsidR="00C971BD">
              <w:t>”</w:t>
            </w:r>
            <w:r w:rsidR="00D0151A">
              <w:t xml:space="preserve"> </w:t>
            </w:r>
            <w:r w:rsidR="00C971BD">
              <w:t xml:space="preserve"> “</w:t>
            </w:r>
            <w:r w:rsidR="00BE1177">
              <w:t>It’s like some demonic suction tube</w:t>
            </w:r>
            <w:r w:rsidR="005F476E">
              <w:t>; our wealth was in our homes</w:t>
            </w:r>
            <w:r w:rsidR="00C971BD">
              <w:t>,</w:t>
            </w:r>
            <w:r>
              <w:t xml:space="preserve">” </w:t>
            </w:r>
            <w:r w:rsidR="00BE1177">
              <w:t>s</w:t>
            </w:r>
            <w:r>
              <w:t xml:space="preserve">ays Afiya. </w:t>
            </w:r>
          </w:p>
          <w:p w:rsidR="004C4294" w:rsidRPr="004C4294" w:rsidRDefault="004C4294" w:rsidP="009606F0">
            <w:pPr>
              <w:rPr>
                <w:b/>
                <w:sz w:val="28"/>
              </w:rPr>
            </w:pPr>
            <w:r w:rsidRPr="004C4294">
              <w:rPr>
                <w:b/>
                <w:sz w:val="28"/>
              </w:rPr>
              <w:t>Flipping The Script:</w:t>
            </w:r>
          </w:p>
          <w:p w:rsidR="006102A9" w:rsidRDefault="002C6499" w:rsidP="009606F0">
            <w:r>
              <w:t>Justice@Home also builds. It trains and supports homeowners to create home-buying collectives where homeowners can purchase homes free and clear in less than 3 years. At a time when access to traditional loans is limited, Black home owners can’t take advantage of low home prices.</w:t>
            </w:r>
            <w:r w:rsidR="004C4294">
              <w:t xml:space="preserve"> Unemployment in the African American community is twice the national average. Under-employment is even greater.</w:t>
            </w:r>
            <w:r w:rsidR="007A26A5">
              <w:t xml:space="preserve">  </w:t>
            </w:r>
            <w:r w:rsidR="006102A9">
              <w:t>A</w:t>
            </w:r>
            <w:r w:rsidR="007A26A5">
              <w:t xml:space="preserve">dd </w:t>
            </w:r>
            <w:r w:rsidR="006102A9">
              <w:t xml:space="preserve">to this </w:t>
            </w:r>
            <w:r w:rsidR="007A26A5">
              <w:t xml:space="preserve">the bank’s tightening </w:t>
            </w:r>
            <w:r w:rsidR="006102A9">
              <w:t>t</w:t>
            </w:r>
            <w:r w:rsidR="007A26A5">
              <w:t xml:space="preserve">heir lending </w:t>
            </w:r>
            <w:r w:rsidR="006102A9">
              <w:t>policies</w:t>
            </w:r>
            <w:r w:rsidR="007A26A5">
              <w:t xml:space="preserve">, now requiring higher credit scores to qualify for mortgage loans.  What’s one to do?  </w:t>
            </w:r>
            <w:r w:rsidR="004C4294">
              <w:t>Madzimoyo says, for those who are fighting the banks or willing to support those who are fighting, we</w:t>
            </w:r>
            <w:r w:rsidR="007A26A5">
              <w:t xml:space="preserve"> </w:t>
            </w:r>
            <w:r w:rsidR="004C4294">
              <w:t xml:space="preserve">help them use our collective wealth by earning credibility among ourselves – our people. </w:t>
            </w:r>
          </w:p>
          <w:p w:rsidR="00152349" w:rsidRDefault="004F4FCD" w:rsidP="009606F0">
            <w:r>
              <w:rPr>
                <w:noProof/>
                <w:lang w:eastAsia="en-US"/>
              </w:rPr>
              <w:drawing>
                <wp:anchor distT="0" distB="0" distL="114300" distR="114300" simplePos="0" relativeHeight="251689984" behindDoc="1" locked="0" layoutInCell="1" allowOverlap="1">
                  <wp:simplePos x="0" y="0"/>
                  <wp:positionH relativeFrom="column">
                    <wp:posOffset>5025390</wp:posOffset>
                  </wp:positionH>
                  <wp:positionV relativeFrom="paragraph">
                    <wp:posOffset>13970</wp:posOffset>
                  </wp:positionV>
                  <wp:extent cx="733425" cy="971550"/>
                  <wp:effectExtent l="19050" t="0" r="9525" b="0"/>
                  <wp:wrapTight wrapText="bothSides">
                    <wp:wrapPolygon edited="0">
                      <wp:start x="-561" y="0"/>
                      <wp:lineTo x="-561" y="21176"/>
                      <wp:lineTo x="21881" y="21176"/>
                      <wp:lineTo x="21881" y="0"/>
                      <wp:lineTo x="-561" y="0"/>
                    </wp:wrapPolygon>
                  </wp:wrapTight>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srcRect/>
                          <a:stretch>
                            <a:fillRect/>
                          </a:stretch>
                        </pic:blipFill>
                        <pic:spPr bwMode="auto">
                          <a:xfrm>
                            <a:off x="0" y="0"/>
                            <a:ext cx="733425" cy="971550"/>
                          </a:xfrm>
                          <a:prstGeom prst="rect">
                            <a:avLst/>
                          </a:prstGeom>
                          <a:noFill/>
                          <a:ln w="9525">
                            <a:noFill/>
                            <a:miter lim="800000"/>
                            <a:headEnd/>
                            <a:tailEnd/>
                          </a:ln>
                        </pic:spPr>
                      </pic:pic>
                    </a:graphicData>
                  </a:graphic>
                </wp:anchor>
              </w:drawing>
            </w:r>
            <w:r w:rsidR="004C4294">
              <w:t xml:space="preserve">Esusu and collective buying isn’t new. </w:t>
            </w:r>
            <w:r w:rsidR="00152349">
              <w:t xml:space="preserve">Esusu </w:t>
            </w:r>
            <w:r w:rsidR="004C4294">
              <w:t>is Yoruba,</w:t>
            </w:r>
            <w:r w:rsidR="00152349">
              <w:t xml:space="preserve"> from Nigeria. It’s just “susu” in the Caribbean,</w:t>
            </w:r>
            <w:r w:rsidR="004C4294">
              <w:t xml:space="preserve"> but </w:t>
            </w:r>
            <w:r w:rsidR="00152349">
              <w:t xml:space="preserve">the names for collective </w:t>
            </w:r>
            <w:r w:rsidR="004C4294">
              <w:t xml:space="preserve">financing vehicles </w:t>
            </w:r>
            <w:r w:rsidR="00152349">
              <w:t>based on group trust are many throughout Africa and the Diaspora</w:t>
            </w:r>
            <w:r w:rsidR="004C4294">
              <w:t>.</w:t>
            </w:r>
            <w:r w:rsidR="00152349">
              <w:t xml:space="preserve"> At specified intervals a member of the group gets the “pot” in rotation until all have received it.</w:t>
            </w:r>
            <w:r w:rsidR="004C4294">
              <w:t xml:space="preserve"> </w:t>
            </w:r>
          </w:p>
          <w:p w:rsidR="004C4294" w:rsidRDefault="00A36B3E" w:rsidP="009606F0">
            <w:r>
              <w:rPr>
                <w:noProof/>
              </w:rPr>
              <w:pict>
                <v:shape id="_x0000_s1036" type="#_x0000_t202" style="position:absolute;margin-left:393.45pt;margin-top:14.3pt;width:61.95pt;height:28.15pt;z-index:251692032" wrapcoords="-225 0 -225 20880 21600 20880 21600 0 -225 0" stroked="f">
                  <v:textbox style="mso-fit-shape-to-text:t" inset="0,0,0,0">
                    <w:txbxContent>
                      <w:p w:rsidR="00000000" w:rsidRDefault="004F4FCD">
                        <w:pPr>
                          <w:pStyle w:val="Caption"/>
                          <w:jc w:val="center"/>
                          <w:rPr>
                            <w:noProof/>
                          </w:rPr>
                          <w:pPrChange w:id="22" w:author="Wekesa" w:date="2011-10-31T14:33:00Z">
                            <w:pPr/>
                          </w:pPrChange>
                        </w:pPr>
                        <w:ins w:id="23" w:author="Wekesa" w:date="2011-10-31T14:33:00Z">
                          <w:r>
                            <w:t xml:space="preserve">Jahfari Nyahbinghi </w:t>
                          </w:r>
                        </w:ins>
                      </w:p>
                    </w:txbxContent>
                  </v:textbox>
                  <w10:wrap type="tight"/>
                </v:shape>
              </w:pict>
            </w:r>
            <w:r w:rsidR="004C4294">
              <w:t xml:space="preserve">Already, fighting homeowners </w:t>
            </w:r>
            <w:r w:rsidR="00152349">
              <w:t xml:space="preserve">and supporters of Justice@Home </w:t>
            </w:r>
            <w:r w:rsidR="004C4294">
              <w:t>are buying homes free and clear. The key</w:t>
            </w:r>
            <w:r w:rsidR="00152349">
              <w:t>,</w:t>
            </w:r>
            <w:r w:rsidR="006709D5">
              <w:t xml:space="preserve"> according to </w:t>
            </w:r>
            <w:r w:rsidR="00DB0FF7">
              <w:t xml:space="preserve">Esusu member, </w:t>
            </w:r>
            <w:r w:rsidR="004F4FCD">
              <w:t>and substance abuse counselor</w:t>
            </w:r>
            <w:r w:rsidR="00152349">
              <w:br/>
            </w:r>
            <w:r w:rsidR="004F4FCD">
              <w:t xml:space="preserve"> - </w:t>
            </w:r>
            <w:r w:rsidR="00DB0FF7">
              <w:t xml:space="preserve">Jahfari </w:t>
            </w:r>
            <w:r w:rsidR="00B748C2">
              <w:t>Nyahbinghi,</w:t>
            </w:r>
            <w:r w:rsidR="006709D5">
              <w:t xml:space="preserve"> </w:t>
            </w:r>
            <w:r w:rsidR="00B748C2">
              <w:t>“</w:t>
            </w:r>
            <w:r w:rsidR="006709D5">
              <w:t xml:space="preserve">is the special training designed to </w:t>
            </w:r>
            <w:r w:rsidR="004F4FCD">
              <w:t>heal oppression’s</w:t>
            </w:r>
            <w:r w:rsidR="006709D5">
              <w:t xml:space="preserve"> wounds.</w:t>
            </w:r>
            <w:r w:rsidR="00B748C2">
              <w:t>”</w:t>
            </w:r>
            <w:r w:rsidR="004C4294">
              <w:t xml:space="preserve"> </w:t>
            </w:r>
            <w:r w:rsidR="006709D5">
              <w:t xml:space="preserve">“It is on-going training,” </w:t>
            </w:r>
            <w:r w:rsidR="00DB0FF7">
              <w:t>s</w:t>
            </w:r>
            <w:r w:rsidR="006709D5">
              <w:t>he says, designed to build a working trust among group members</w:t>
            </w:r>
            <w:r w:rsidR="004C4294">
              <w:t>. As the group</w:t>
            </w:r>
            <w:r w:rsidR="007A26A5">
              <w:t>’</w:t>
            </w:r>
            <w:r w:rsidR="004C4294">
              <w:t>s currency grows</w:t>
            </w:r>
            <w:r w:rsidR="006709D5">
              <w:t>;</w:t>
            </w:r>
            <w:r w:rsidR="004C4294">
              <w:t xml:space="preserve"> so must individual and group trust.</w:t>
            </w:r>
            <w:r w:rsidR="006709D5">
              <w:t xml:space="preserve"> We no longer trust the banks, the regulators, the legislators – we are learning to trust ourselves, to </w:t>
            </w:r>
            <w:r w:rsidR="004F4FCD">
              <w:t>“</w:t>
            </w:r>
            <w:r w:rsidR="006709D5">
              <w:t>bank</w:t>
            </w:r>
            <w:r w:rsidR="004F4FCD">
              <w:t>”</w:t>
            </w:r>
            <w:r w:rsidR="006709D5">
              <w:t xml:space="preserve"> on ourselves, again.”</w:t>
            </w:r>
          </w:p>
          <w:p w:rsidR="00DC14B5" w:rsidRDefault="00166AA8" w:rsidP="009606F0">
            <w:r>
              <w:t xml:space="preserve">While there are many pro se litigants </w:t>
            </w:r>
            <w:r w:rsidR="00294D61">
              <w:t xml:space="preserve">around the nation who </w:t>
            </w:r>
            <w:r w:rsidR="00DC14B5">
              <w:t xml:space="preserve">are </w:t>
            </w:r>
            <w:r>
              <w:t xml:space="preserve">using the internet to </w:t>
            </w:r>
            <w:r w:rsidR="00DC14B5">
              <w:t xml:space="preserve">bring court action, Justice@Home represents </w:t>
            </w:r>
            <w:r w:rsidR="005F476E">
              <w:t>a unique gathering o</w:t>
            </w:r>
            <w:r w:rsidR="00DC14B5">
              <w:t xml:space="preserve">f neighbors in a metro area coming together to exhort and support each other </w:t>
            </w:r>
            <w:r w:rsidR="003728A3">
              <w:t>to legally sue the banks</w:t>
            </w:r>
            <w:r w:rsidR="004C4294">
              <w:t>, force legislative action, and build safe alternatives to bank financing</w:t>
            </w:r>
            <w:r w:rsidR="00DC14B5">
              <w:t>. They’ve been meeting every Tuesday night for nearly two years now</w:t>
            </w:r>
            <w:r w:rsidR="00775D22">
              <w:t xml:space="preserve"> and have four committees:</w:t>
            </w:r>
          </w:p>
          <w:p w:rsidR="00775D22" w:rsidRPr="00775D22" w:rsidRDefault="00775D22" w:rsidP="00775D22">
            <w:pPr>
              <w:pStyle w:val="ListParagraph"/>
              <w:numPr>
                <w:ilvl w:val="0"/>
                <w:numId w:val="19"/>
              </w:numPr>
              <w:rPr>
                <w:sz w:val="22"/>
              </w:rPr>
            </w:pPr>
            <w:r w:rsidRPr="00775D22">
              <w:rPr>
                <w:b/>
                <w:sz w:val="24"/>
              </w:rPr>
              <w:t>Pro se Litigation</w:t>
            </w:r>
            <w:r w:rsidRPr="00775D22">
              <w:rPr>
                <w:sz w:val="24"/>
              </w:rPr>
              <w:t xml:space="preserve"> </w:t>
            </w:r>
            <w:r w:rsidRPr="00775D22">
              <w:rPr>
                <w:sz w:val="22"/>
              </w:rPr>
              <w:t>(home-owners and supporters who are representing themselves in court)</w:t>
            </w:r>
          </w:p>
          <w:p w:rsidR="00775D22" w:rsidRPr="00775D22" w:rsidRDefault="00775D22" w:rsidP="00775D22">
            <w:pPr>
              <w:pStyle w:val="ListParagraph"/>
              <w:numPr>
                <w:ilvl w:val="0"/>
                <w:numId w:val="19"/>
              </w:numPr>
              <w:rPr>
                <w:sz w:val="22"/>
              </w:rPr>
            </w:pPr>
            <w:r w:rsidRPr="00775D22">
              <w:rPr>
                <w:b/>
                <w:sz w:val="24"/>
              </w:rPr>
              <w:t>Move Your Money</w:t>
            </w:r>
            <w:r w:rsidRPr="00775D22">
              <w:rPr>
                <w:sz w:val="24"/>
              </w:rPr>
              <w:t xml:space="preserve"> </w:t>
            </w:r>
            <w:r w:rsidRPr="00775D22">
              <w:rPr>
                <w:sz w:val="22"/>
              </w:rPr>
              <w:t>(Divestment) Stop supporting banks that are foreclosing.</w:t>
            </w:r>
          </w:p>
          <w:p w:rsidR="00775D22" w:rsidRPr="00775D22" w:rsidRDefault="00775D22" w:rsidP="00775D22">
            <w:pPr>
              <w:pStyle w:val="ListParagraph"/>
              <w:numPr>
                <w:ilvl w:val="0"/>
                <w:numId w:val="19"/>
              </w:numPr>
              <w:rPr>
                <w:sz w:val="22"/>
              </w:rPr>
            </w:pPr>
            <w:r w:rsidRPr="00775D22">
              <w:rPr>
                <w:b/>
                <w:sz w:val="24"/>
              </w:rPr>
              <w:t>Petitions To Attorney General and County Registrars</w:t>
            </w:r>
            <w:r w:rsidRPr="00775D22">
              <w:rPr>
                <w:sz w:val="24"/>
              </w:rPr>
              <w:t xml:space="preserve"> </w:t>
            </w:r>
            <w:r w:rsidRPr="00775D22">
              <w:rPr>
                <w:sz w:val="22"/>
              </w:rPr>
              <w:t>(to pursue banks for fraud, and for payment of registration fees )</w:t>
            </w:r>
          </w:p>
          <w:p w:rsidR="00775D22" w:rsidRPr="00775D22" w:rsidRDefault="00775D22" w:rsidP="00775D22">
            <w:pPr>
              <w:pStyle w:val="ListParagraph"/>
              <w:numPr>
                <w:ilvl w:val="0"/>
                <w:numId w:val="19"/>
              </w:numPr>
              <w:rPr>
                <w:sz w:val="22"/>
              </w:rPr>
            </w:pPr>
            <w:r w:rsidRPr="00775D22">
              <w:rPr>
                <w:b/>
                <w:sz w:val="24"/>
              </w:rPr>
              <w:t>Esusu – Home–Buying Collective</w:t>
            </w:r>
            <w:r w:rsidRPr="00775D22">
              <w:rPr>
                <w:sz w:val="24"/>
              </w:rPr>
              <w:t xml:space="preserve"> </w:t>
            </w:r>
            <w:r w:rsidRPr="00775D22">
              <w:rPr>
                <w:sz w:val="22"/>
              </w:rPr>
              <w:t>(Home-owners diverting their mortgage monies to a collective fund to buy homes free</w:t>
            </w:r>
            <w:r w:rsidR="007A26A5">
              <w:rPr>
                <w:sz w:val="22"/>
              </w:rPr>
              <w:t>-and-</w:t>
            </w:r>
            <w:r w:rsidRPr="00775D22">
              <w:rPr>
                <w:sz w:val="22"/>
              </w:rPr>
              <w:t>clear</w:t>
            </w:r>
            <w:r>
              <w:rPr>
                <w:sz w:val="22"/>
              </w:rPr>
              <w:t xml:space="preserve"> in </w:t>
            </w:r>
            <w:r w:rsidR="00B748C2">
              <w:rPr>
                <w:sz w:val="22"/>
              </w:rPr>
              <w:t>under 3</w:t>
            </w:r>
            <w:r>
              <w:rPr>
                <w:sz w:val="22"/>
              </w:rPr>
              <w:t xml:space="preserve"> yea</w:t>
            </w:r>
            <w:r w:rsidRPr="00775D22">
              <w:rPr>
                <w:sz w:val="22"/>
              </w:rPr>
              <w:t>rs.)</w:t>
            </w:r>
          </w:p>
          <w:p w:rsidR="00B748C2" w:rsidRDefault="002F5D6D" w:rsidP="00B72012">
            <w:r>
              <w:rPr>
                <w:noProof/>
                <w:lang w:eastAsia="en-US"/>
              </w:rPr>
              <w:drawing>
                <wp:anchor distT="0" distB="0" distL="114300" distR="114300" simplePos="0" relativeHeight="251684864" behindDoc="1" locked="0" layoutInCell="1" allowOverlap="1">
                  <wp:simplePos x="0" y="0"/>
                  <wp:positionH relativeFrom="column">
                    <wp:posOffset>15240</wp:posOffset>
                  </wp:positionH>
                  <wp:positionV relativeFrom="paragraph">
                    <wp:posOffset>-635</wp:posOffset>
                  </wp:positionV>
                  <wp:extent cx="1924050" cy="1266825"/>
                  <wp:effectExtent l="19050" t="0" r="0" b="0"/>
                  <wp:wrapTight wrapText="bothSides">
                    <wp:wrapPolygon edited="0">
                      <wp:start x="-214" y="0"/>
                      <wp:lineTo x="-214" y="21438"/>
                      <wp:lineTo x="21600" y="21438"/>
                      <wp:lineTo x="21600" y="0"/>
                      <wp:lineTo x="-214" y="0"/>
                    </wp:wrapPolygon>
                  </wp:wrapTight>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1924050" cy="1266825"/>
                          </a:xfrm>
                          <a:prstGeom prst="rect">
                            <a:avLst/>
                          </a:prstGeom>
                          <a:noFill/>
                          <a:ln w="9525">
                            <a:noFill/>
                            <a:miter lim="800000"/>
                            <a:headEnd/>
                            <a:tailEnd/>
                          </a:ln>
                        </pic:spPr>
                      </pic:pic>
                    </a:graphicData>
                  </a:graphic>
                </wp:anchor>
              </w:drawing>
            </w:r>
            <w:r w:rsidR="00013047">
              <w:t xml:space="preserve">The </w:t>
            </w:r>
            <w:r w:rsidR="00775D22">
              <w:t>Madzimoyo</w:t>
            </w:r>
            <w:r w:rsidR="00013047">
              <w:t>s</w:t>
            </w:r>
            <w:r w:rsidR="00775D22">
              <w:t xml:space="preserve"> speak</w:t>
            </w:r>
            <w:r w:rsidR="007A26A5">
              <w:t xml:space="preserve"> </w:t>
            </w:r>
            <w:r w:rsidR="00775D22">
              <w:t xml:space="preserve">around the state and the country spreading hope and strategies for ordinary homeowners to win against the odds. </w:t>
            </w:r>
            <w:r w:rsidR="00823BFC">
              <w:t>While they savor this victory, they know that the war is a protracted one.</w:t>
            </w:r>
          </w:p>
          <w:p w:rsidR="00B748C2" w:rsidRDefault="00B748C2" w:rsidP="00B748C2">
            <w:pPr>
              <w:keepNext/>
            </w:pPr>
          </w:p>
          <w:p w:rsidR="00B748C2" w:rsidRDefault="00B748C2" w:rsidP="00B748C2">
            <w:pPr>
              <w:pStyle w:val="Caption"/>
            </w:pPr>
            <w:r>
              <w:t xml:space="preserve">Justice@Home Meeting </w:t>
            </w:r>
          </w:p>
          <w:p w:rsidR="00D66B08" w:rsidRDefault="00775D22" w:rsidP="00B72012">
            <w:r>
              <w:br/>
            </w:r>
            <w:r w:rsidR="00B72012">
              <w:t xml:space="preserve">Wekesa </w:t>
            </w:r>
            <w:r w:rsidR="00DC14B5">
              <w:t xml:space="preserve">Madzimoyo </w:t>
            </w:r>
            <w:r>
              <w:t>says that Justice@Home has recently joined with Occupy Atlanta and the Occupy Wall Street movements</w:t>
            </w:r>
            <w:r w:rsidR="007A26A5">
              <w:t xml:space="preserve"> globally.</w:t>
            </w:r>
            <w:r w:rsidR="00013047">
              <w:t xml:space="preserve"> He</w:t>
            </w:r>
            <w:r>
              <w:t xml:space="preserve"> resolves:</w:t>
            </w:r>
            <w:r w:rsidR="00DC14B5">
              <w:t xml:space="preserve"> “Our cause is just, and we will fight until we win</w:t>
            </w:r>
            <w:r w:rsidR="00294D61">
              <w:t>, until we get Justice@Home</w:t>
            </w:r>
            <w:r w:rsidR="00DC14B5">
              <w:t>.”</w:t>
            </w:r>
          </w:p>
          <w:p w:rsidR="003724EA" w:rsidRDefault="00B72012" w:rsidP="00B72012">
            <w:r w:rsidRPr="00B72012">
              <w:t>In the Bible</w:t>
            </w:r>
            <w:r w:rsidR="006709D5">
              <w:t xml:space="preserve"> story</w:t>
            </w:r>
            <w:r w:rsidRPr="00B72012">
              <w:t>, David wins, and Davies goes to hell; in Georgia – we’ll have to see</w:t>
            </w:r>
            <w:r>
              <w:t>.</w:t>
            </w:r>
            <w:r w:rsidR="00340D1D">
              <w:t xml:space="preserve"> </w:t>
            </w:r>
          </w:p>
          <w:p w:rsidR="002F5D6D" w:rsidRDefault="002F5D6D" w:rsidP="00BD77DA">
            <w:pPr>
              <w:jc w:val="center"/>
              <w:rPr>
                <w:sz w:val="36"/>
              </w:rPr>
            </w:pPr>
          </w:p>
          <w:p w:rsidR="00775D22" w:rsidRDefault="00775D22" w:rsidP="00BD77DA">
            <w:pPr>
              <w:jc w:val="center"/>
              <w:rPr>
                <w:sz w:val="36"/>
              </w:rPr>
            </w:pPr>
            <w:r>
              <w:rPr>
                <w:sz w:val="36"/>
              </w:rPr>
              <w:t>Contact Info:</w:t>
            </w:r>
          </w:p>
          <w:p w:rsidR="006709D5" w:rsidRPr="006709D5" w:rsidRDefault="006709D5" w:rsidP="00BD77DA">
            <w:pPr>
              <w:jc w:val="center"/>
              <w:rPr>
                <w:sz w:val="32"/>
              </w:rPr>
            </w:pPr>
            <w:r w:rsidRPr="006709D5">
              <w:rPr>
                <w:sz w:val="32"/>
              </w:rPr>
              <w:t>Justice@Home: 852 Brafferton PL. Stone Mountain, GA 30083</w:t>
            </w:r>
          </w:p>
          <w:p w:rsidR="00BD77DA" w:rsidRDefault="00BD77DA" w:rsidP="00BD77DA">
            <w:pPr>
              <w:jc w:val="center"/>
              <w:rPr>
                <w:sz w:val="32"/>
              </w:rPr>
            </w:pPr>
            <w:r w:rsidRPr="006709D5">
              <w:rPr>
                <w:sz w:val="32"/>
              </w:rPr>
              <w:t>Call 404.201.2356</w:t>
            </w:r>
          </w:p>
          <w:p w:rsidR="006E7156" w:rsidRPr="006709D5" w:rsidRDefault="006E7156" w:rsidP="00BD77DA">
            <w:pPr>
              <w:jc w:val="center"/>
              <w:rPr>
                <w:sz w:val="32"/>
              </w:rPr>
            </w:pPr>
            <w:r>
              <w:rPr>
                <w:sz w:val="32"/>
              </w:rPr>
              <w:t>Website: www.justiceathome.com</w:t>
            </w:r>
          </w:p>
          <w:p w:rsidR="00D0151A" w:rsidRPr="006709D5" w:rsidRDefault="00D0151A" w:rsidP="00BD77DA">
            <w:pPr>
              <w:jc w:val="center"/>
              <w:rPr>
                <w:sz w:val="28"/>
              </w:rPr>
            </w:pPr>
            <w:r w:rsidRPr="006709D5">
              <w:rPr>
                <w:sz w:val="28"/>
              </w:rPr>
              <w:t xml:space="preserve">Attend </w:t>
            </w:r>
            <w:r w:rsidR="00775D22" w:rsidRPr="006709D5">
              <w:rPr>
                <w:sz w:val="28"/>
              </w:rPr>
              <w:t>t</w:t>
            </w:r>
            <w:r w:rsidRPr="006709D5">
              <w:rPr>
                <w:sz w:val="28"/>
              </w:rPr>
              <w:t xml:space="preserve">elephone and </w:t>
            </w:r>
            <w:r w:rsidR="00775D22" w:rsidRPr="006709D5">
              <w:rPr>
                <w:sz w:val="28"/>
              </w:rPr>
              <w:t>o</w:t>
            </w:r>
            <w:r w:rsidRPr="006709D5">
              <w:rPr>
                <w:sz w:val="28"/>
              </w:rPr>
              <w:t>nline meeting</w:t>
            </w:r>
            <w:r w:rsidR="006709D5">
              <w:rPr>
                <w:sz w:val="28"/>
              </w:rPr>
              <w:t>s</w:t>
            </w:r>
            <w:r w:rsidRPr="006709D5">
              <w:rPr>
                <w:sz w:val="28"/>
              </w:rPr>
              <w:t xml:space="preserve"> on Tuesday 7pm</w:t>
            </w:r>
            <w:r w:rsidR="00775D22" w:rsidRPr="006709D5">
              <w:rPr>
                <w:sz w:val="28"/>
              </w:rPr>
              <w:t>, EST</w:t>
            </w:r>
          </w:p>
          <w:p w:rsidR="00D0151A" w:rsidRPr="006709D5" w:rsidRDefault="00D0151A" w:rsidP="00BD77DA">
            <w:pPr>
              <w:jc w:val="center"/>
              <w:rPr>
                <w:sz w:val="28"/>
              </w:rPr>
            </w:pPr>
            <w:r w:rsidRPr="006709D5">
              <w:rPr>
                <w:sz w:val="28"/>
              </w:rPr>
              <w:t>Call</w:t>
            </w:r>
            <w:r w:rsidR="00775D22" w:rsidRPr="006709D5">
              <w:rPr>
                <w:sz w:val="28"/>
              </w:rPr>
              <w:t>-in #</w:t>
            </w:r>
            <w:r w:rsidRPr="006709D5">
              <w:rPr>
                <w:sz w:val="28"/>
              </w:rPr>
              <w:t>: 605-475-4800, then pin: 779-366#</w:t>
            </w:r>
          </w:p>
          <w:p w:rsidR="00FB542E" w:rsidRDefault="00775D22" w:rsidP="00823BFC">
            <w:pPr>
              <w:jc w:val="center"/>
            </w:pPr>
            <w:r>
              <w:t xml:space="preserve">Web Conference Link: </w:t>
            </w:r>
            <w:r>
              <w:br/>
            </w:r>
          </w:p>
        </w:tc>
      </w:tr>
    </w:tbl>
    <w:p w:rsidR="00FB542E" w:rsidRDefault="00FB542E"/>
    <w:sectPr w:rsidR="00FB542E" w:rsidSect="00FB542E">
      <w:headerReference w:type="even" r:id="rId28"/>
      <w:headerReference w:type="default" r:id="rId29"/>
      <w:footerReference w:type="even"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53" w:rsidRDefault="00131B53">
      <w:pPr>
        <w:spacing w:after="0" w:line="240" w:lineRule="auto"/>
      </w:pPr>
      <w:r>
        <w:separator/>
      </w:r>
    </w:p>
  </w:endnote>
  <w:endnote w:type="continuationSeparator" w:id="0">
    <w:p w:rsidR="00131B53" w:rsidRDefault="00131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A2" w:rsidRDefault="000C37A2">
    <w:pPr>
      <w:pStyle w:val="Footer"/>
    </w:pPr>
  </w:p>
  <w:p w:rsidR="000C37A2" w:rsidRDefault="000C37A2">
    <w:pPr>
      <w:pStyle w:val="FooterEven"/>
    </w:pPr>
    <w:r>
      <w:t xml:space="preserve">Page </w:t>
    </w:r>
    <w:fldSimple w:instr=" PAGE   \* MERGEFORMAT ">
      <w:r>
        <w:rPr>
          <w:noProof/>
          <w:sz w:val="24"/>
          <w:szCs w:val="24"/>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6B3E">
    <w:pPr>
      <w:pStyle w:val="Footer"/>
      <w:jc w:val="center"/>
      <w:pPrChange w:id="24" w:author="Wekesa" w:date="2011-10-31T00:43:00Z">
        <w:pPr>
          <w:pStyle w:val="Footer"/>
        </w:pPr>
      </w:pPrChange>
    </w:pPr>
    <w:ins w:id="25" w:author="Wekesa" w:date="2011-10-31T00:44:00Z">
      <w:r w:rsidRPr="00A36B3E">
        <w:rPr>
          <w:rPrChange w:id="26" w:author="Wekesa" w:date="2011-10-31T00:44:00Z">
            <w:rPr>
              <w:rStyle w:val="Hyperlink"/>
            </w:rPr>
          </w:rPrChange>
        </w:rPr>
        <w:t xml:space="preserve">Justice@Home                   </w:t>
      </w:r>
      <w:del w:id="27" w:author="Wekesa" w:date="2011-10-31T00:43:00Z">
        <w:r w:rsidRPr="00A36B3E">
          <w:rPr>
            <w:rPrChange w:id="28" w:author="Wekesa" w:date="2011-10-31T00:44:00Z">
              <w:rPr>
                <w:rStyle w:val="Hyperlink"/>
              </w:rPr>
            </w:rPrChange>
          </w:rPr>
          <w:delText>:</w:delText>
        </w:r>
      </w:del>
      <w:r w:rsidRPr="00A36B3E">
        <w:rPr>
          <w:rPrChange w:id="29" w:author="Wekesa" w:date="2011-10-31T00:44:00Z">
            <w:rPr>
              <w:rStyle w:val="Hyperlink"/>
            </w:rPr>
          </w:rPrChange>
        </w:rPr>
        <w:t xml:space="preserve"> www.justiceathome.com</w:t>
      </w:r>
      <w:r w:rsidR="00A26A95">
        <w:t xml:space="preserve">                   404-201-2356</w:t>
      </w:r>
    </w:ins>
  </w:p>
  <w:p w:rsidR="000C37A2" w:rsidRDefault="000C37A2">
    <w:pPr>
      <w:pStyle w:val="Footer"/>
    </w:pPr>
  </w:p>
  <w:p w:rsidR="000C37A2" w:rsidRDefault="000C37A2">
    <w:pPr>
      <w:pStyle w:val="FooterOdd"/>
    </w:pPr>
    <w:r>
      <w:t xml:space="preserve">Page </w:t>
    </w:r>
    <w:fldSimple w:instr=" PAGE   \* MERGEFORMAT ">
      <w:r w:rsidR="009B631B" w:rsidRPr="009B631B">
        <w:rPr>
          <w:noProof/>
          <w:sz w:val="24"/>
          <w:szCs w:val="24"/>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53" w:rsidRDefault="00131B53">
      <w:pPr>
        <w:spacing w:after="0" w:line="240" w:lineRule="auto"/>
      </w:pPr>
      <w:r>
        <w:separator/>
      </w:r>
    </w:p>
  </w:footnote>
  <w:footnote w:type="continuationSeparator" w:id="0">
    <w:p w:rsidR="00131B53" w:rsidRDefault="00131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8373"/>
      <w:placeholder>
        <w:docPart w:val="5C806D4F8D2144E7A9C18B4DE77A21D7"/>
      </w:placeholder>
      <w:dataBinding w:prefixMappings="xmlns:ns0='http://schemas.microsoft.com/office/2006/coverPageProps'" w:xpath="/ns0:CoverPageProperties[1]/ns0:PublishDate[1]" w:storeItemID="{55AF091B-3C7A-41E3-B477-F2FDAA23CFDA}"/>
      <w:date w:fullDate="2011-10-30T00:00:00Z">
        <w:dateFormat w:val="M/d/yyyy"/>
        <w:lid w:val="en-US"/>
        <w:storeMappedDataAs w:val="dateTime"/>
        <w:calendar w:val="gregorian"/>
      </w:date>
    </w:sdtPr>
    <w:sdtContent>
      <w:p w:rsidR="000C37A2" w:rsidRDefault="000C37A2">
        <w:pPr>
          <w:pStyle w:val="HeaderEven"/>
        </w:pPr>
        <w:r>
          <w:t>10/30/2011</w:t>
        </w:r>
      </w:p>
    </w:sdtContent>
  </w:sdt>
  <w:p w:rsidR="000C37A2" w:rsidRDefault="000C37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884"/>
      <w:placeholder>
        <w:docPart w:val="355D83CDCC9F4679BAC395E7E27094F7"/>
      </w:placeholder>
      <w:dataBinding w:prefixMappings="xmlns:ns0='http://schemas.microsoft.com/office/2006/coverPageProps'" w:xpath="/ns0:CoverPageProperties[1]/ns0:PublishDate[1]" w:storeItemID="{55AF091B-3C7A-41E3-B477-F2FDAA23CFDA}"/>
      <w:date w:fullDate="2011-10-30T00:00:00Z">
        <w:dateFormat w:val="M/d/yyyy"/>
        <w:lid w:val="en-US"/>
        <w:storeMappedDataAs w:val="dateTime"/>
        <w:calendar w:val="gregorian"/>
      </w:date>
    </w:sdtPr>
    <w:sdtContent>
      <w:p w:rsidR="000C37A2" w:rsidRDefault="000C37A2">
        <w:pPr>
          <w:pStyle w:val="HeaderOdd"/>
        </w:pPr>
        <w:r>
          <w:t>10/30/2011</w:t>
        </w:r>
      </w:p>
    </w:sdtContent>
  </w:sdt>
  <w:p w:rsidR="000C37A2" w:rsidRDefault="000C37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A2FE60F2"/>
    <w:lvl w:ilvl="0">
      <w:start w:val="1"/>
      <w:numFmt w:val="bullet"/>
      <w:lvlText w:val=""/>
      <w:lvlJc w:val="left"/>
      <w:pPr>
        <w:tabs>
          <w:tab w:val="num" w:pos="360"/>
        </w:tabs>
        <w:ind w:left="360" w:hanging="360"/>
      </w:pPr>
      <w:rPr>
        <w:rFonts w:ascii="Symbol" w:hAnsi="Symbol" w:hint="default"/>
      </w:rPr>
    </w:lvl>
  </w:abstractNum>
  <w:abstractNum w:abstractNumId="5">
    <w:nsid w:val="17862B9B"/>
    <w:multiLevelType w:val="hybridMultilevel"/>
    <w:tmpl w:val="1BAC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70820800"/>
    <w:multiLevelType w:val="hybridMultilevel"/>
    <w:tmpl w:val="D86C6A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3"/>
  </w:num>
  <w:num w:numId="14">
    <w:abstractNumId w:val="2"/>
  </w:num>
  <w:num w:numId="15">
    <w:abstractNumId w:val="1"/>
  </w:num>
  <w:num w:numId="16">
    <w:abstractNumId w:val="0"/>
  </w:num>
  <w:num w:numId="17">
    <w:abstractNumId w:val="6"/>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markup="0"/>
  <w:defaultTabStop w:val="720"/>
  <w:drawingGridHorizontalSpacing w:val="115"/>
  <w:displayHorizontalDrawingGridEvery w:val="2"/>
  <w:characterSpacingControl w:val="doNotCompress"/>
  <w:savePreviewPicture/>
  <w:footnotePr>
    <w:footnote w:id="-1"/>
    <w:footnote w:id="0"/>
  </w:footnotePr>
  <w:endnotePr>
    <w:endnote w:id="-1"/>
    <w:endnote w:id="0"/>
  </w:endnotePr>
  <w:compat>
    <w:doNotSnapToGridInCell/>
    <w:doNotWrapTextWithPunct/>
    <w:doNotUseEastAsianBreakRules/>
    <w:growAutofit/>
  </w:compat>
  <w:rsids>
    <w:rsidRoot w:val="007238C4"/>
    <w:rsid w:val="0001294F"/>
    <w:rsid w:val="00013047"/>
    <w:rsid w:val="000609C2"/>
    <w:rsid w:val="00090559"/>
    <w:rsid w:val="000C37A2"/>
    <w:rsid w:val="000D074F"/>
    <w:rsid w:val="000F1F83"/>
    <w:rsid w:val="00131B53"/>
    <w:rsid w:val="001361D5"/>
    <w:rsid w:val="00144961"/>
    <w:rsid w:val="00152349"/>
    <w:rsid w:val="00166AA8"/>
    <w:rsid w:val="00170A3D"/>
    <w:rsid w:val="00171ED6"/>
    <w:rsid w:val="00187C57"/>
    <w:rsid w:val="00244CD9"/>
    <w:rsid w:val="00250482"/>
    <w:rsid w:val="002611D8"/>
    <w:rsid w:val="00266545"/>
    <w:rsid w:val="00276C3E"/>
    <w:rsid w:val="00294D61"/>
    <w:rsid w:val="002C4712"/>
    <w:rsid w:val="002C6499"/>
    <w:rsid w:val="002D6CF2"/>
    <w:rsid w:val="002F5D6D"/>
    <w:rsid w:val="00300A66"/>
    <w:rsid w:val="0032450F"/>
    <w:rsid w:val="003345AB"/>
    <w:rsid w:val="00340D1D"/>
    <w:rsid w:val="00341B2B"/>
    <w:rsid w:val="0035406A"/>
    <w:rsid w:val="00355301"/>
    <w:rsid w:val="003724EA"/>
    <w:rsid w:val="003728A3"/>
    <w:rsid w:val="00385148"/>
    <w:rsid w:val="003B215F"/>
    <w:rsid w:val="003C38CE"/>
    <w:rsid w:val="00410D79"/>
    <w:rsid w:val="00430D52"/>
    <w:rsid w:val="00431D01"/>
    <w:rsid w:val="00440038"/>
    <w:rsid w:val="004C4294"/>
    <w:rsid w:val="004F4FCD"/>
    <w:rsid w:val="004F7A55"/>
    <w:rsid w:val="005017BC"/>
    <w:rsid w:val="005276C3"/>
    <w:rsid w:val="00552445"/>
    <w:rsid w:val="00553612"/>
    <w:rsid w:val="00576D32"/>
    <w:rsid w:val="005D0E3C"/>
    <w:rsid w:val="005F476E"/>
    <w:rsid w:val="006102A9"/>
    <w:rsid w:val="006709D5"/>
    <w:rsid w:val="006E7156"/>
    <w:rsid w:val="007238C4"/>
    <w:rsid w:val="00765AAE"/>
    <w:rsid w:val="00775D22"/>
    <w:rsid w:val="00792917"/>
    <w:rsid w:val="007A26A5"/>
    <w:rsid w:val="00817674"/>
    <w:rsid w:val="00823BFC"/>
    <w:rsid w:val="00852FF2"/>
    <w:rsid w:val="00853927"/>
    <w:rsid w:val="00863B62"/>
    <w:rsid w:val="008D4AFD"/>
    <w:rsid w:val="008E07D0"/>
    <w:rsid w:val="00930362"/>
    <w:rsid w:val="009376BE"/>
    <w:rsid w:val="009606F0"/>
    <w:rsid w:val="00961FFF"/>
    <w:rsid w:val="00962D38"/>
    <w:rsid w:val="009A712C"/>
    <w:rsid w:val="009B631B"/>
    <w:rsid w:val="009E76E5"/>
    <w:rsid w:val="00A15026"/>
    <w:rsid w:val="00A26A95"/>
    <w:rsid w:val="00A36B3E"/>
    <w:rsid w:val="00A632EE"/>
    <w:rsid w:val="00A85996"/>
    <w:rsid w:val="00AB200F"/>
    <w:rsid w:val="00AF0070"/>
    <w:rsid w:val="00B47284"/>
    <w:rsid w:val="00B5499D"/>
    <w:rsid w:val="00B6094C"/>
    <w:rsid w:val="00B72012"/>
    <w:rsid w:val="00B748C2"/>
    <w:rsid w:val="00B96D9F"/>
    <w:rsid w:val="00BB4863"/>
    <w:rsid w:val="00BD77DA"/>
    <w:rsid w:val="00BE1177"/>
    <w:rsid w:val="00C2184F"/>
    <w:rsid w:val="00C8006D"/>
    <w:rsid w:val="00C971BD"/>
    <w:rsid w:val="00CB770A"/>
    <w:rsid w:val="00CE1501"/>
    <w:rsid w:val="00D0151A"/>
    <w:rsid w:val="00D23ED8"/>
    <w:rsid w:val="00D66B08"/>
    <w:rsid w:val="00D91A30"/>
    <w:rsid w:val="00D955BE"/>
    <w:rsid w:val="00DB0FF7"/>
    <w:rsid w:val="00DC14B5"/>
    <w:rsid w:val="00E45775"/>
    <w:rsid w:val="00E817B1"/>
    <w:rsid w:val="00EE45EE"/>
    <w:rsid w:val="00F06638"/>
    <w:rsid w:val="00F2316F"/>
    <w:rsid w:val="00F477C3"/>
    <w:rsid w:val="00F50E76"/>
    <w:rsid w:val="00F67E3E"/>
    <w:rsid w:val="00FB4675"/>
    <w:rsid w:val="00FB542E"/>
    <w:rsid w:val="00FE628D"/>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Signature" w:uiPriority="8"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2E"/>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FB542E"/>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FB542E"/>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qFormat/>
    <w:rsid w:val="00FB542E"/>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FB542E"/>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FB542E"/>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FB542E"/>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FB542E"/>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FB542E"/>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rsid w:val="00FB542E"/>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B542E"/>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lutation">
    <w:name w:val="Salutation"/>
    <w:basedOn w:val="Normal"/>
    <w:next w:val="Normal"/>
    <w:link w:val="SalutationChar"/>
    <w:uiPriority w:val="6"/>
    <w:unhideWhenUsed/>
    <w:qFormat/>
    <w:rsid w:val="00FB542E"/>
    <w:pPr>
      <w:spacing w:before="400" w:after="320" w:line="240" w:lineRule="auto"/>
    </w:pPr>
    <w:rPr>
      <w:b/>
    </w:rPr>
  </w:style>
  <w:style w:type="character" w:customStyle="1" w:styleId="SalutationChar">
    <w:name w:val="Salutation Char"/>
    <w:basedOn w:val="DefaultParagraphFont"/>
    <w:link w:val="Salutation"/>
    <w:uiPriority w:val="6"/>
    <w:rsid w:val="00FB542E"/>
    <w:rPr>
      <w:rFonts w:cs="Times New Roman"/>
      <w:b/>
      <w:sz w:val="23"/>
      <w:szCs w:val="20"/>
      <w:lang w:eastAsia="ja-JP"/>
    </w:rPr>
  </w:style>
  <w:style w:type="paragraph" w:customStyle="1" w:styleId="SenderAddress">
    <w:name w:val="Sender Address"/>
    <w:basedOn w:val="NoSpacing"/>
    <w:uiPriority w:val="3"/>
    <w:qFormat/>
    <w:rsid w:val="00FB542E"/>
    <w:pPr>
      <w:spacing w:after="200"/>
    </w:pPr>
    <w:rPr>
      <w:color w:val="775F55" w:themeColor="text2"/>
    </w:rPr>
  </w:style>
  <w:style w:type="paragraph" w:customStyle="1" w:styleId="RecipientAddress">
    <w:name w:val="Recipient Address"/>
    <w:basedOn w:val="NoSpacing"/>
    <w:uiPriority w:val="4"/>
    <w:qFormat/>
    <w:rsid w:val="00FB542E"/>
    <w:pPr>
      <w:spacing w:before="240"/>
      <w:contextualSpacing/>
    </w:pPr>
    <w:rPr>
      <w:color w:val="775F55" w:themeColor="text2"/>
    </w:rPr>
  </w:style>
  <w:style w:type="character" w:styleId="PlaceholderText">
    <w:name w:val="Placeholder Text"/>
    <w:basedOn w:val="DefaultParagraphFont"/>
    <w:uiPriority w:val="99"/>
    <w:semiHidden/>
    <w:rsid w:val="00FB542E"/>
    <w:rPr>
      <w:color w:val="808080"/>
    </w:rPr>
  </w:style>
  <w:style w:type="paragraph" w:styleId="Date">
    <w:name w:val="Date"/>
    <w:basedOn w:val="NoSpacing"/>
    <w:next w:val="Normal"/>
    <w:link w:val="DateChar"/>
    <w:uiPriority w:val="99"/>
    <w:unhideWhenUsed/>
    <w:rsid w:val="00FB542E"/>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FB542E"/>
    <w:rPr>
      <w:rFonts w:cs="Times New Roman"/>
      <w:b/>
      <w:color w:val="FFFFFF" w:themeColor="background1"/>
      <w:sz w:val="23"/>
      <w:szCs w:val="20"/>
      <w:lang w:eastAsia="ja-JP"/>
    </w:rPr>
  </w:style>
  <w:style w:type="paragraph" w:styleId="NoSpacing">
    <w:name w:val="No Spacing"/>
    <w:basedOn w:val="Normal"/>
    <w:uiPriority w:val="1"/>
    <w:qFormat/>
    <w:rsid w:val="00FB542E"/>
    <w:pPr>
      <w:spacing w:after="0" w:line="240" w:lineRule="auto"/>
    </w:pPr>
  </w:style>
  <w:style w:type="paragraph" w:styleId="BalloonText">
    <w:name w:val="Balloon Text"/>
    <w:basedOn w:val="Normal"/>
    <w:link w:val="BalloonTextChar"/>
    <w:uiPriority w:val="99"/>
    <w:semiHidden/>
    <w:unhideWhenUsed/>
    <w:rsid w:val="00FB542E"/>
    <w:rPr>
      <w:rFonts w:ascii="Tahoma" w:hAnsi="Tahoma" w:cs="Tahoma"/>
      <w:sz w:val="16"/>
      <w:szCs w:val="16"/>
    </w:rPr>
  </w:style>
  <w:style w:type="character" w:customStyle="1" w:styleId="BalloonTextChar">
    <w:name w:val="Balloon Text Char"/>
    <w:basedOn w:val="DefaultParagraphFont"/>
    <w:link w:val="BalloonText"/>
    <w:uiPriority w:val="99"/>
    <w:semiHidden/>
    <w:rsid w:val="00FB542E"/>
    <w:rPr>
      <w:rFonts w:ascii="Tahoma" w:hAnsi="Tahoma" w:cs="Tahoma"/>
      <w:sz w:val="16"/>
      <w:szCs w:val="16"/>
      <w:lang w:eastAsia="ja-JP"/>
    </w:rPr>
  </w:style>
  <w:style w:type="paragraph" w:styleId="BlockText">
    <w:name w:val="Block Text"/>
    <w:aliases w:val="Block Quote"/>
    <w:uiPriority w:val="40"/>
    <w:rsid w:val="00FB542E"/>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FB542E"/>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FB542E"/>
    <w:rPr>
      <w:b/>
      <w:bCs/>
      <w:caps/>
      <w:sz w:val="16"/>
      <w:szCs w:val="18"/>
    </w:rPr>
  </w:style>
  <w:style w:type="paragraph" w:styleId="Closing">
    <w:name w:val="Closing"/>
    <w:basedOn w:val="Normal"/>
    <w:link w:val="ClosingChar"/>
    <w:uiPriority w:val="7"/>
    <w:unhideWhenUsed/>
    <w:qFormat/>
    <w:rsid w:val="00FB542E"/>
    <w:pPr>
      <w:spacing w:before="960" w:after="960"/>
      <w:contextualSpacing/>
    </w:pPr>
  </w:style>
  <w:style w:type="character" w:customStyle="1" w:styleId="ClosingChar">
    <w:name w:val="Closing Char"/>
    <w:basedOn w:val="DefaultParagraphFont"/>
    <w:link w:val="Closing"/>
    <w:uiPriority w:val="7"/>
    <w:rsid w:val="00FB542E"/>
    <w:rPr>
      <w:rFonts w:cs="Times New Roman"/>
      <w:sz w:val="23"/>
      <w:szCs w:val="20"/>
      <w:lang w:eastAsia="ja-JP"/>
    </w:rPr>
  </w:style>
  <w:style w:type="character" w:styleId="Emphasis">
    <w:name w:val="Emphasis"/>
    <w:uiPriority w:val="20"/>
    <w:qFormat/>
    <w:rsid w:val="00FB542E"/>
    <w:rPr>
      <w:rFonts w:asciiTheme="minorHAnsi" w:hAnsiTheme="minorHAnsi"/>
      <w:b/>
      <w:i/>
      <w:color w:val="775F55" w:themeColor="text2"/>
      <w:spacing w:val="10"/>
      <w:sz w:val="23"/>
    </w:rPr>
  </w:style>
  <w:style w:type="paragraph" w:styleId="Footer">
    <w:name w:val="footer"/>
    <w:basedOn w:val="Normal"/>
    <w:link w:val="FooterChar"/>
    <w:uiPriority w:val="99"/>
    <w:semiHidden/>
    <w:unhideWhenUsed/>
    <w:rsid w:val="00FB542E"/>
    <w:pPr>
      <w:tabs>
        <w:tab w:val="center" w:pos="4320"/>
        <w:tab w:val="right" w:pos="8640"/>
      </w:tabs>
    </w:pPr>
  </w:style>
  <w:style w:type="character" w:customStyle="1" w:styleId="FooterChar">
    <w:name w:val="Footer Char"/>
    <w:basedOn w:val="DefaultParagraphFont"/>
    <w:link w:val="Footer"/>
    <w:uiPriority w:val="99"/>
    <w:semiHidden/>
    <w:rsid w:val="00FB542E"/>
    <w:rPr>
      <w:rFonts w:cs="Times New Roman"/>
      <w:sz w:val="23"/>
      <w:szCs w:val="20"/>
      <w:lang w:eastAsia="ja-JP"/>
    </w:rPr>
  </w:style>
  <w:style w:type="paragraph" w:styleId="Header">
    <w:name w:val="header"/>
    <w:basedOn w:val="Normal"/>
    <w:link w:val="HeaderChar"/>
    <w:uiPriority w:val="99"/>
    <w:semiHidden/>
    <w:unhideWhenUsed/>
    <w:rsid w:val="00FB542E"/>
    <w:pPr>
      <w:tabs>
        <w:tab w:val="center" w:pos="4320"/>
        <w:tab w:val="right" w:pos="8640"/>
      </w:tabs>
    </w:pPr>
  </w:style>
  <w:style w:type="character" w:customStyle="1" w:styleId="HeaderChar">
    <w:name w:val="Header Char"/>
    <w:basedOn w:val="DefaultParagraphFont"/>
    <w:link w:val="Header"/>
    <w:uiPriority w:val="99"/>
    <w:semiHidden/>
    <w:rsid w:val="00FB542E"/>
    <w:rPr>
      <w:rFonts w:cs="Times New Roman"/>
      <w:sz w:val="23"/>
      <w:szCs w:val="20"/>
      <w:lang w:eastAsia="ja-JP"/>
    </w:rPr>
  </w:style>
  <w:style w:type="character" w:customStyle="1" w:styleId="Heading1Char">
    <w:name w:val="Heading 1 Char"/>
    <w:basedOn w:val="DefaultParagraphFont"/>
    <w:link w:val="Heading1"/>
    <w:uiPriority w:val="9"/>
    <w:semiHidden/>
    <w:rsid w:val="00FB542E"/>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FB542E"/>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FB542E"/>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FB542E"/>
    <w:rPr>
      <w:rFonts w:cs="Times New Roman"/>
      <w:caps/>
      <w:spacing w:val="14"/>
      <w:lang w:eastAsia="ja-JP"/>
    </w:rPr>
  </w:style>
  <w:style w:type="character" w:customStyle="1" w:styleId="Heading5Char">
    <w:name w:val="Heading 5 Char"/>
    <w:basedOn w:val="DefaultParagraphFont"/>
    <w:link w:val="Heading5"/>
    <w:uiPriority w:val="9"/>
    <w:semiHidden/>
    <w:rsid w:val="00FB542E"/>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FB542E"/>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FB542E"/>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FB542E"/>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FB542E"/>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FB542E"/>
    <w:rPr>
      <w:color w:val="F7B615" w:themeColor="hyperlink"/>
      <w:u w:val="single"/>
    </w:rPr>
  </w:style>
  <w:style w:type="character" w:styleId="IntenseEmphasis">
    <w:name w:val="Intense Emphasis"/>
    <w:basedOn w:val="DefaultParagraphFont"/>
    <w:uiPriority w:val="21"/>
    <w:qFormat/>
    <w:rsid w:val="00FB542E"/>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FB542E"/>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FB542E"/>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FB542E"/>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FB542E"/>
    <w:pPr>
      <w:ind w:left="360" w:hanging="360"/>
    </w:pPr>
  </w:style>
  <w:style w:type="paragraph" w:styleId="List2">
    <w:name w:val="List 2"/>
    <w:basedOn w:val="Normal"/>
    <w:uiPriority w:val="99"/>
    <w:semiHidden/>
    <w:unhideWhenUsed/>
    <w:rsid w:val="00FB542E"/>
    <w:pPr>
      <w:ind w:left="720" w:hanging="360"/>
    </w:pPr>
  </w:style>
  <w:style w:type="paragraph" w:styleId="ListBullet">
    <w:name w:val="List Bullet"/>
    <w:basedOn w:val="Normal"/>
    <w:uiPriority w:val="37"/>
    <w:qFormat/>
    <w:rsid w:val="00FB542E"/>
    <w:pPr>
      <w:numPr>
        <w:numId w:val="12"/>
      </w:numPr>
    </w:pPr>
    <w:rPr>
      <w:sz w:val="24"/>
    </w:rPr>
  </w:style>
  <w:style w:type="paragraph" w:styleId="ListBullet2">
    <w:name w:val="List Bullet 2"/>
    <w:basedOn w:val="Normal"/>
    <w:uiPriority w:val="37"/>
    <w:qFormat/>
    <w:rsid w:val="00FB542E"/>
    <w:pPr>
      <w:numPr>
        <w:numId w:val="13"/>
      </w:numPr>
    </w:pPr>
    <w:rPr>
      <w:color w:val="94B6D2" w:themeColor="accent1"/>
    </w:rPr>
  </w:style>
  <w:style w:type="paragraph" w:styleId="ListBullet3">
    <w:name w:val="List Bullet 3"/>
    <w:basedOn w:val="Normal"/>
    <w:uiPriority w:val="37"/>
    <w:qFormat/>
    <w:rsid w:val="00FB542E"/>
    <w:pPr>
      <w:numPr>
        <w:numId w:val="14"/>
      </w:numPr>
    </w:pPr>
    <w:rPr>
      <w:color w:val="DD8047" w:themeColor="accent2"/>
    </w:rPr>
  </w:style>
  <w:style w:type="paragraph" w:styleId="ListBullet4">
    <w:name w:val="List Bullet 4"/>
    <w:basedOn w:val="Normal"/>
    <w:uiPriority w:val="37"/>
    <w:qFormat/>
    <w:rsid w:val="00FB542E"/>
    <w:pPr>
      <w:numPr>
        <w:numId w:val="15"/>
      </w:numPr>
    </w:pPr>
    <w:rPr>
      <w:caps/>
      <w:spacing w:val="4"/>
    </w:rPr>
  </w:style>
  <w:style w:type="paragraph" w:styleId="ListBullet5">
    <w:name w:val="List Bullet 5"/>
    <w:basedOn w:val="Normal"/>
    <w:uiPriority w:val="37"/>
    <w:qFormat/>
    <w:rsid w:val="00FB542E"/>
    <w:pPr>
      <w:numPr>
        <w:numId w:val="16"/>
      </w:numPr>
    </w:pPr>
  </w:style>
  <w:style w:type="paragraph" w:styleId="ListParagraph">
    <w:name w:val="List Paragraph"/>
    <w:basedOn w:val="Normal"/>
    <w:uiPriority w:val="34"/>
    <w:unhideWhenUsed/>
    <w:qFormat/>
    <w:rsid w:val="00FB542E"/>
    <w:pPr>
      <w:ind w:left="720"/>
      <w:contextualSpacing/>
    </w:pPr>
  </w:style>
  <w:style w:type="numbering" w:customStyle="1" w:styleId="MedianListStyle">
    <w:name w:val="Median List Style"/>
    <w:uiPriority w:val="99"/>
    <w:rsid w:val="00FB542E"/>
    <w:pPr>
      <w:numPr>
        <w:numId w:val="11"/>
      </w:numPr>
    </w:pPr>
  </w:style>
  <w:style w:type="paragraph" w:styleId="Quote">
    <w:name w:val="Quote"/>
    <w:basedOn w:val="Normal"/>
    <w:link w:val="QuoteChar"/>
    <w:uiPriority w:val="29"/>
    <w:qFormat/>
    <w:rsid w:val="00FB542E"/>
    <w:rPr>
      <w:i/>
      <w:smallCaps/>
      <w:color w:val="775F55" w:themeColor="text2"/>
      <w:spacing w:val="6"/>
    </w:rPr>
  </w:style>
  <w:style w:type="character" w:customStyle="1" w:styleId="QuoteChar">
    <w:name w:val="Quote Char"/>
    <w:basedOn w:val="DefaultParagraphFont"/>
    <w:link w:val="Quote"/>
    <w:uiPriority w:val="29"/>
    <w:rsid w:val="00FB542E"/>
    <w:rPr>
      <w:rFonts w:cs="Times New Roman"/>
      <w:i/>
      <w:smallCaps/>
      <w:color w:val="775F55" w:themeColor="text2"/>
      <w:spacing w:val="6"/>
      <w:sz w:val="23"/>
      <w:szCs w:val="20"/>
      <w:lang w:eastAsia="ja-JP"/>
    </w:rPr>
  </w:style>
  <w:style w:type="character" w:styleId="Strong">
    <w:name w:val="Strong"/>
    <w:uiPriority w:val="22"/>
    <w:qFormat/>
    <w:rsid w:val="00FB542E"/>
    <w:rPr>
      <w:rFonts w:asciiTheme="minorHAnsi" w:hAnsiTheme="minorHAnsi"/>
      <w:b/>
      <w:color w:val="DD8047" w:themeColor="accent2"/>
    </w:rPr>
  </w:style>
  <w:style w:type="paragraph" w:styleId="Subtitle">
    <w:name w:val="Subtitle"/>
    <w:basedOn w:val="Normal"/>
    <w:link w:val="SubtitleChar"/>
    <w:uiPriority w:val="11"/>
    <w:rsid w:val="00FB542E"/>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FB542E"/>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FB542E"/>
    <w:rPr>
      <w:rFonts w:asciiTheme="minorHAnsi" w:hAnsiTheme="minorHAnsi"/>
      <w:i/>
      <w:sz w:val="23"/>
    </w:rPr>
  </w:style>
  <w:style w:type="character" w:styleId="SubtleReference">
    <w:name w:val="Subtle Reference"/>
    <w:basedOn w:val="DefaultParagraphFont"/>
    <w:uiPriority w:val="31"/>
    <w:qFormat/>
    <w:rsid w:val="00FB542E"/>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FB542E"/>
    <w:pPr>
      <w:ind w:left="220" w:hanging="220"/>
    </w:pPr>
  </w:style>
  <w:style w:type="paragraph" w:styleId="Title">
    <w:name w:val="Title"/>
    <w:basedOn w:val="Normal"/>
    <w:link w:val="TitleChar"/>
    <w:uiPriority w:val="10"/>
    <w:rsid w:val="00FB542E"/>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FB542E"/>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FB542E"/>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FB542E"/>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FB542E"/>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FB542E"/>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FB542E"/>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FB542E"/>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FB542E"/>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FB542E"/>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FB542E"/>
    <w:pPr>
      <w:tabs>
        <w:tab w:val="right" w:leader="dot" w:pos="8630"/>
      </w:tabs>
      <w:spacing w:after="40" w:line="240" w:lineRule="auto"/>
      <w:ind w:left="1152"/>
    </w:pPr>
    <w:rPr>
      <w:noProof/>
    </w:rPr>
  </w:style>
  <w:style w:type="paragraph" w:customStyle="1" w:styleId="CompanyName">
    <w:name w:val="Company Name"/>
    <w:basedOn w:val="Normal"/>
    <w:uiPriority w:val="2"/>
    <w:qFormat/>
    <w:rsid w:val="00FB542E"/>
    <w:pPr>
      <w:spacing w:after="0"/>
    </w:pPr>
    <w:rPr>
      <w:b/>
      <w:color w:val="775F55" w:themeColor="text2"/>
      <w:sz w:val="28"/>
      <w:szCs w:val="36"/>
    </w:rPr>
  </w:style>
  <w:style w:type="paragraph" w:styleId="Signature">
    <w:name w:val="Signature"/>
    <w:basedOn w:val="Normal"/>
    <w:link w:val="SignatureChar"/>
    <w:uiPriority w:val="8"/>
    <w:unhideWhenUsed/>
    <w:qFormat/>
    <w:rsid w:val="00FB542E"/>
    <w:rPr>
      <w:b/>
    </w:rPr>
  </w:style>
  <w:style w:type="character" w:customStyle="1" w:styleId="SignatureChar">
    <w:name w:val="Signature Char"/>
    <w:basedOn w:val="DefaultParagraphFont"/>
    <w:link w:val="Signature"/>
    <w:uiPriority w:val="8"/>
    <w:rsid w:val="00FB542E"/>
    <w:rPr>
      <w:rFonts w:cs="Times New Roman"/>
      <w:b/>
      <w:sz w:val="23"/>
      <w:szCs w:val="20"/>
      <w:lang w:eastAsia="ja-JP"/>
    </w:rPr>
  </w:style>
  <w:style w:type="paragraph" w:customStyle="1" w:styleId="HeaderEven">
    <w:name w:val="Header Even"/>
    <w:basedOn w:val="NoSpacing"/>
    <w:uiPriority w:val="49"/>
    <w:semiHidden/>
    <w:unhideWhenUsed/>
    <w:rsid w:val="00FB542E"/>
    <w:pPr>
      <w:pBdr>
        <w:bottom w:val="single" w:sz="4" w:space="1" w:color="94B6D2" w:themeColor="accent1"/>
      </w:pBdr>
    </w:pPr>
    <w:rPr>
      <w:b/>
      <w:color w:val="775F55" w:themeColor="text2"/>
      <w:sz w:val="20"/>
    </w:rPr>
  </w:style>
  <w:style w:type="paragraph" w:customStyle="1" w:styleId="FooterEven">
    <w:name w:val="Footer Even"/>
    <w:basedOn w:val="Normal"/>
    <w:uiPriority w:val="49"/>
    <w:unhideWhenUsed/>
    <w:rsid w:val="00FB542E"/>
    <w:pPr>
      <w:pBdr>
        <w:top w:val="single" w:sz="4" w:space="1" w:color="94B6D2" w:themeColor="accent1"/>
      </w:pBdr>
    </w:pPr>
    <w:rPr>
      <w:color w:val="775F55" w:themeColor="text2"/>
      <w:sz w:val="20"/>
    </w:rPr>
  </w:style>
  <w:style w:type="paragraph" w:customStyle="1" w:styleId="HeaderOdd">
    <w:name w:val="Header Odd"/>
    <w:basedOn w:val="NoSpacing"/>
    <w:uiPriority w:val="49"/>
    <w:semiHidden/>
    <w:unhideWhenUsed/>
    <w:rsid w:val="00FB542E"/>
    <w:pPr>
      <w:pBdr>
        <w:bottom w:val="single" w:sz="4" w:space="1" w:color="94B6D2" w:themeColor="accent1"/>
      </w:pBdr>
      <w:jc w:val="right"/>
    </w:pPr>
    <w:rPr>
      <w:b/>
      <w:color w:val="775F55" w:themeColor="text2"/>
      <w:sz w:val="20"/>
    </w:rPr>
  </w:style>
  <w:style w:type="paragraph" w:customStyle="1" w:styleId="FooterOdd">
    <w:name w:val="Footer Odd"/>
    <w:basedOn w:val="Normal"/>
    <w:uiPriority w:val="49"/>
    <w:unhideWhenUsed/>
    <w:rsid w:val="00FB542E"/>
    <w:pPr>
      <w:pBdr>
        <w:top w:val="single" w:sz="4" w:space="1" w:color="94B6D2" w:themeColor="accent1"/>
      </w:pBdr>
      <w:jc w:val="right"/>
    </w:pPr>
    <w:rPr>
      <w:color w:val="775F55" w:themeColor="text2"/>
      <w:sz w:val="20"/>
    </w:rPr>
  </w:style>
</w:styles>
</file>

<file path=word/webSettings.xml><?xml version="1.0" encoding="utf-8"?>
<w:webSettings xmlns:r="http://schemas.openxmlformats.org/officeDocument/2006/relationships" xmlns:w="http://schemas.openxmlformats.org/wordprocessingml/2006/main">
  <w:divs>
    <w:div w:id="1547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yanetwork.com/justiceathome" TargetMode="External"/><Relationship Id="rId18" Type="http://schemas.openxmlformats.org/officeDocument/2006/relationships/image" Target="media/image5.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justiceathome.com" TargetMode="External"/><Relationship Id="rId17" Type="http://schemas.openxmlformats.org/officeDocument/2006/relationships/image" Target="media/image4.jpeg"/><Relationship Id="rId25" Type="http://schemas.openxmlformats.org/officeDocument/2006/relationships/image" Target="media/image11.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iya@ayaed.com" TargetMode="External"/><Relationship Id="rId24" Type="http://schemas.openxmlformats.org/officeDocument/2006/relationships/hyperlink" Target="http://www.justiceathome.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hyperlink" Target="mailto:Wekesa@ayaed.com" TargetMode="Externa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85AC37A19C4427992D30768FA7B918"/>
        <w:category>
          <w:name w:val="General"/>
          <w:gallery w:val="placeholder"/>
        </w:category>
        <w:types>
          <w:type w:val="bbPlcHdr"/>
        </w:types>
        <w:behaviors>
          <w:behavior w:val="content"/>
        </w:behaviors>
        <w:guid w:val="{9D7B31A9-8740-4469-BDD8-45AB93D37921}"/>
      </w:docPartPr>
      <w:docPartBody>
        <w:p w:rsidR="0051486C" w:rsidRDefault="00105E09">
          <w:pPr>
            <w:pStyle w:val="1185AC37A19C4427992D30768FA7B918"/>
          </w:pPr>
          <w:r>
            <w:t>[TYPE THE SENDER COMPANY NAME]</w:t>
          </w:r>
        </w:p>
      </w:docPartBody>
    </w:docPart>
    <w:docPart>
      <w:docPartPr>
        <w:name w:val="2ECBECA3241441B1B08B718E416C4C98"/>
        <w:category>
          <w:name w:val="General"/>
          <w:gallery w:val="placeholder"/>
        </w:category>
        <w:types>
          <w:type w:val="bbPlcHdr"/>
        </w:types>
        <w:behaviors>
          <w:behavior w:val="content"/>
        </w:behaviors>
        <w:guid w:val="{8FAEAF82-B061-4557-8BF1-E601581CA0CC}"/>
      </w:docPartPr>
      <w:docPartBody>
        <w:p w:rsidR="0051486C" w:rsidRDefault="00105E09">
          <w:pPr>
            <w:pStyle w:val="2ECBECA3241441B1B08B718E416C4C98"/>
          </w:pPr>
          <w:r>
            <w:t>[Pick the date]</w:t>
          </w:r>
        </w:p>
      </w:docPartBody>
    </w:docPart>
    <w:docPart>
      <w:docPartPr>
        <w:name w:val="ECEB9E042B864823BB2D383B780C3889"/>
        <w:category>
          <w:name w:val="General"/>
          <w:gallery w:val="placeholder"/>
        </w:category>
        <w:types>
          <w:type w:val="bbPlcHdr"/>
        </w:types>
        <w:behaviors>
          <w:behavior w:val="content"/>
        </w:behaviors>
        <w:guid w:val="{70C323D2-9042-4549-BB99-8A5BCA4AAC52}"/>
      </w:docPartPr>
      <w:docPartBody>
        <w:p w:rsidR="0051486C" w:rsidRDefault="00105E09">
          <w:pPr>
            <w:pStyle w:val="ECEB9E042B864823BB2D383B780C3889"/>
          </w:pPr>
          <w:r>
            <w:t>[Type the salutation]</w:t>
          </w:r>
        </w:p>
      </w:docPartBody>
    </w:docPart>
    <w:docPart>
      <w:docPartPr>
        <w:name w:val="5C806D4F8D2144E7A9C18B4DE77A21D7"/>
        <w:category>
          <w:name w:val="General"/>
          <w:gallery w:val="placeholder"/>
        </w:category>
        <w:types>
          <w:type w:val="bbPlcHdr"/>
        </w:types>
        <w:behaviors>
          <w:behavior w:val="content"/>
        </w:behaviors>
        <w:guid w:val="{A9E3CEEC-7EAD-46A8-9A56-7D48E51D38B0}"/>
      </w:docPartPr>
      <w:docPartBody>
        <w:p w:rsidR="0051486C" w:rsidRDefault="00105E09">
          <w:pPr>
            <w:pStyle w:val="5C806D4F8D2144E7A9C18B4DE77A21D7"/>
          </w:pPr>
          <w:r>
            <w:t>[Pick the date]</w:t>
          </w:r>
        </w:p>
      </w:docPartBody>
    </w:docPart>
    <w:docPart>
      <w:docPartPr>
        <w:name w:val="355D83CDCC9F4679BAC395E7E27094F7"/>
        <w:category>
          <w:name w:val="General"/>
          <w:gallery w:val="placeholder"/>
        </w:category>
        <w:types>
          <w:type w:val="bbPlcHdr"/>
        </w:types>
        <w:behaviors>
          <w:behavior w:val="content"/>
        </w:behaviors>
        <w:guid w:val="{DE469997-3BDC-4048-B7EC-4B25E4092BCA}"/>
      </w:docPartPr>
      <w:docPartBody>
        <w:p w:rsidR="0051486C" w:rsidRDefault="00105E09">
          <w:pPr>
            <w:pStyle w:val="355D83CDCC9F4679BAC395E7E27094F7"/>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73730"/>
    <w:rsid w:val="00105E09"/>
    <w:rsid w:val="00373730"/>
    <w:rsid w:val="0051486C"/>
    <w:rsid w:val="00B46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5AC37A19C4427992D30768FA7B918">
    <w:name w:val="1185AC37A19C4427992D30768FA7B918"/>
    <w:rsid w:val="0051486C"/>
  </w:style>
  <w:style w:type="paragraph" w:customStyle="1" w:styleId="A5E35DFFA6AC46468E4EFFA57EFCEFAC">
    <w:name w:val="A5E35DFFA6AC46468E4EFFA57EFCEFAC"/>
    <w:rsid w:val="0051486C"/>
  </w:style>
  <w:style w:type="paragraph" w:customStyle="1" w:styleId="2ECBECA3241441B1B08B718E416C4C98">
    <w:name w:val="2ECBECA3241441B1B08B718E416C4C98"/>
    <w:rsid w:val="0051486C"/>
  </w:style>
  <w:style w:type="paragraph" w:customStyle="1" w:styleId="EFA3A4DDDF2847809CF9C14CF9F0B115">
    <w:name w:val="EFA3A4DDDF2847809CF9C14CF9F0B115"/>
    <w:rsid w:val="0051486C"/>
  </w:style>
  <w:style w:type="paragraph" w:customStyle="1" w:styleId="7AD91B5E3C284487A592822C49107C96">
    <w:name w:val="7AD91B5E3C284487A592822C49107C96"/>
    <w:rsid w:val="0051486C"/>
  </w:style>
  <w:style w:type="paragraph" w:customStyle="1" w:styleId="ECEB9E042B864823BB2D383B780C3889">
    <w:name w:val="ECEB9E042B864823BB2D383B780C3889"/>
    <w:rsid w:val="0051486C"/>
  </w:style>
  <w:style w:type="paragraph" w:customStyle="1" w:styleId="61D8834988A74210B77082D3A06A626C">
    <w:name w:val="61D8834988A74210B77082D3A06A626C"/>
    <w:rsid w:val="0051486C"/>
  </w:style>
  <w:style w:type="paragraph" w:customStyle="1" w:styleId="F244AF1927ED4D3F8B54653F678977AB">
    <w:name w:val="F244AF1927ED4D3F8B54653F678977AB"/>
    <w:rsid w:val="0051486C"/>
  </w:style>
  <w:style w:type="paragraph" w:customStyle="1" w:styleId="387730F86E924A07839EBFCF7B987F14">
    <w:name w:val="387730F86E924A07839EBFCF7B987F14"/>
    <w:rsid w:val="0051486C"/>
  </w:style>
  <w:style w:type="paragraph" w:customStyle="1" w:styleId="5C806D4F8D2144E7A9C18B4DE77A21D7">
    <w:name w:val="5C806D4F8D2144E7A9C18B4DE77A21D7"/>
    <w:rsid w:val="0051486C"/>
  </w:style>
  <w:style w:type="paragraph" w:customStyle="1" w:styleId="355D83CDCC9F4679BAC395E7E27094F7">
    <w:name w:val="355D83CDCC9F4679BAC395E7E27094F7"/>
    <w:rsid w:val="0051486C"/>
  </w:style>
  <w:style w:type="paragraph" w:customStyle="1" w:styleId="20FCAB41070D43719C2FF4C96A8344FD">
    <w:name w:val="20FCAB41070D43719C2FF4C96A8344FD"/>
    <w:rsid w:val="00373730"/>
  </w:style>
  <w:style w:type="paragraph" w:customStyle="1" w:styleId="913869EBDF4B4B6DBF2B09A04E83B0C1">
    <w:name w:val="913869EBDF4B4B6DBF2B09A04E83B0C1"/>
    <w:rsid w:val="0051486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2011-10-30T00:00:00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customXml/itemProps3.xml><?xml version="1.0" encoding="utf-8"?>
<ds:datastoreItem xmlns:ds="http://schemas.openxmlformats.org/officeDocument/2006/customXml" ds:itemID="{58E5AF0F-F8A2-4D96-809B-06AC115C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MedianLetter.Dotx</Template>
  <TotalTime>4038</TotalTime>
  <Pages>8</Pages>
  <Words>2894</Words>
  <Characters>15311</Characters>
  <Application>Microsoft Office Word</Application>
  <DocSecurity>0</DocSecurity>
  <Lines>255</Lines>
  <Paragraphs>91</Paragraphs>
  <ScaleCrop>false</ScaleCrop>
  <HeadingPairs>
    <vt:vector size="2" baseType="variant">
      <vt:variant>
        <vt:lpstr>Title</vt:lpstr>
      </vt:variant>
      <vt:variant>
        <vt:i4>1</vt:i4>
      </vt:variant>
    </vt:vector>
  </HeadingPairs>
  <TitlesOfParts>
    <vt:vector size="1" baseType="lpstr">
      <vt:lpstr/>
    </vt:vector>
  </TitlesOfParts>
  <Company>Justice@Home | Fighting Foreclosures and Wealth Transfer</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45</cp:revision>
  <cp:lastPrinted>2011-11-02T20:04:00Z</cp:lastPrinted>
  <dcterms:created xsi:type="dcterms:W3CDTF">2011-10-31T00:48:00Z</dcterms:created>
  <dcterms:modified xsi:type="dcterms:W3CDTF">2011-11-02T20:05:00Z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Google.Documents.Tracking">
    <vt:lpwstr>true</vt:lpwstr>
  </property>
  <property fmtid="{D5CDD505-2E9C-101B-9397-08002B2CF9AE}" pid="5" name="Google.Documents.DocumentId">
    <vt:lpwstr>10zcC7ytS6WiIs1YO_xZwMaMNUVKVyUZnAqRtOpV0w08</vt:lpwstr>
  </property>
  <property fmtid="{D5CDD505-2E9C-101B-9397-08002B2CF9AE}" pid="6" name="Google.Documents.RevisionId">
    <vt:lpwstr>01509363184956442923</vt:lpwstr>
  </property>
  <property fmtid="{D5CDD505-2E9C-101B-9397-08002B2CF9AE}" pid="7" name="Google.Documents.PreviousRevisionId">
    <vt:lpwstr>14410344969691253356</vt:lpwstr>
  </property>
  <property fmtid="{D5CDD505-2E9C-101B-9397-08002B2CF9AE}" pid="8" name="Google.Documents.PluginVersion">
    <vt:lpwstr>2.0.2424.7283</vt:lpwstr>
  </property>
  <property fmtid="{D5CDD505-2E9C-101B-9397-08002B2CF9AE}" pid="9" name="Google.Documents.MergeIncapabilityFlags">
    <vt:i4>0</vt:i4>
  </property>
</Properties>
</file>